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B29EC" w14:textId="49B51728" w:rsidR="003D6944" w:rsidRPr="004F74F5" w:rsidRDefault="00730BBD" w:rsidP="003D6944">
      <w:pPr>
        <w:spacing w:before="400" w:line="240" w:lineRule="auto"/>
        <w:rPr>
          <w:rFonts w:cs="Calibri"/>
          <w:b/>
          <w:sz w:val="36"/>
          <w:szCs w:val="36"/>
        </w:rPr>
      </w:pPr>
      <w:r w:rsidRPr="004F74F5">
        <w:rPr>
          <w:rFonts w:cs="Calibri"/>
          <w:b/>
          <w:sz w:val="36"/>
          <w:szCs w:val="36"/>
        </w:rPr>
        <w:t>Conceptnota masterplan</w:t>
      </w:r>
    </w:p>
    <w:p w14:paraId="1A03FE9B" w14:textId="77777777" w:rsidR="003D6944" w:rsidRPr="00B3350A" w:rsidRDefault="003D6944" w:rsidP="003D6944">
      <w:pPr>
        <w:spacing w:line="240" w:lineRule="auto"/>
        <w:rPr>
          <w:rFonts w:asciiTheme="majorHAnsi" w:hAnsiTheme="majorHAnsi" w:cstheme="majorHAnsi"/>
          <w:sz w:val="16"/>
          <w:szCs w:val="16"/>
          <w:lang w:val="fr-FR"/>
        </w:rPr>
      </w:pPr>
      <w:r w:rsidRPr="00B3350A">
        <w:rPr>
          <w:rFonts w:asciiTheme="majorHAnsi" w:hAnsiTheme="majorHAnsi" w:cstheme="majorHAnsi"/>
          <w:sz w:val="16"/>
          <w:szCs w:val="16"/>
          <w:lang w:val="fr-FR"/>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710810" w:rsidRPr="00A20674" w14:paraId="1747D285" w14:textId="77777777" w:rsidTr="006D5EDD">
        <w:trPr>
          <w:trHeight w:val="1131"/>
        </w:trPr>
        <w:tc>
          <w:tcPr>
            <w:tcW w:w="9747" w:type="dxa"/>
          </w:tcPr>
          <w:p w14:paraId="264B38CE" w14:textId="77777777" w:rsidR="00710810" w:rsidRPr="00534D6B" w:rsidRDefault="00710810" w:rsidP="00534D6B">
            <w:pPr>
              <w:spacing w:before="120"/>
              <w:rPr>
                <w:rFonts w:asciiTheme="minorHAnsi" w:hAnsiTheme="minorHAnsi" w:cstheme="minorHAnsi"/>
                <w:bCs/>
              </w:rPr>
            </w:pPr>
            <w:r w:rsidRPr="00534D6B">
              <w:rPr>
                <w:rFonts w:asciiTheme="minorHAnsi" w:hAnsiTheme="minorHAnsi" w:cstheme="minorHAnsi"/>
              </w:rPr>
              <w:t xml:space="preserve">Datum: </w:t>
            </w:r>
            <w:sdt>
              <w:sdtPr>
                <w:id w:val="7466969"/>
                <w:placeholder>
                  <w:docPart w:val="A65EE2838D6B40BC93DBE13B4C9E3ABD"/>
                </w:placeholder>
                <w:showingPlcHdr/>
                <w:date>
                  <w:dateFormat w:val="d MMMM yyyy"/>
                  <w:lid w:val="nl-BE"/>
                  <w:storeMappedDataAs w:val="dateTime"/>
                  <w:calendar w:val="gregorian"/>
                </w:date>
              </w:sdtPr>
              <w:sdtEndPr>
                <w:rPr>
                  <w:rFonts w:asciiTheme="minorHAnsi" w:hAnsiTheme="minorHAnsi" w:cstheme="minorHAnsi"/>
                  <w:bCs/>
                </w:rPr>
              </w:sdtEndPr>
              <w:sdtContent>
                <w:r w:rsidRPr="00534D6B">
                  <w:rPr>
                    <w:rStyle w:val="Tekstvantijdelijkeaanduiding"/>
                    <w:rFonts w:asciiTheme="minorHAnsi" w:hAnsiTheme="minorHAnsi" w:cstheme="minorHAnsi"/>
                  </w:rPr>
                  <w:t>Klik hier als u een datum wilt invoeren.</w:t>
                </w:r>
              </w:sdtContent>
            </w:sdt>
          </w:p>
          <w:p w14:paraId="2ECF0F07" w14:textId="77777777" w:rsidR="00710810" w:rsidRPr="00534D6B" w:rsidRDefault="00710810" w:rsidP="00534D6B">
            <w:pPr>
              <w:spacing w:before="120"/>
              <w:rPr>
                <w:rFonts w:cs="Calibri"/>
              </w:rPr>
            </w:pPr>
            <w:r w:rsidRPr="00534D6B">
              <w:rPr>
                <w:rFonts w:cs="Calibri"/>
              </w:rPr>
              <w:t xml:space="preserve">Auteur: </w:t>
            </w:r>
            <w:sdt>
              <w:sdtPr>
                <w:rPr>
                  <w:rFonts w:cs="Calibri"/>
                </w:rPr>
                <w:id w:val="350921824"/>
                <w:placeholder>
                  <w:docPart w:val="838B6713E74E4B0BB2FF014E33FB42EA"/>
                </w:placeholder>
                <w:showingPlcHdr/>
              </w:sdtPr>
              <w:sdtEndPr/>
              <w:sdtContent>
                <w:r w:rsidRPr="00534D6B">
                  <w:rPr>
                    <w:rStyle w:val="Tekstvantijdelijkeaanduiding"/>
                  </w:rPr>
                  <w:t>Klik hier om een auteur in te voeren</w:t>
                </w:r>
              </w:sdtContent>
            </w:sdt>
          </w:p>
          <w:p w14:paraId="5880515D" w14:textId="68045E01" w:rsidR="00710810" w:rsidRPr="00CB2598" w:rsidRDefault="00710810" w:rsidP="00534D6B">
            <w:pPr>
              <w:spacing w:before="120" w:after="20"/>
              <w:rPr>
                <w:rFonts w:cs="Calibri"/>
                <w:b/>
              </w:rPr>
            </w:pPr>
            <w:r w:rsidRPr="00CB2598">
              <w:rPr>
                <w:rFonts w:cs="Calibri"/>
                <w:b/>
              </w:rPr>
              <w:t xml:space="preserve">Onderwerp: </w:t>
            </w:r>
            <w:sdt>
              <w:sdtPr>
                <w:rPr>
                  <w:b/>
                </w:rPr>
                <w:alias w:val="Title"/>
                <w:tag w:val=""/>
                <w:id w:val="341744318"/>
                <w:placeholder>
                  <w:docPart w:val="701C090BC4B74B148C0C0A959A59A856"/>
                </w:placeholder>
                <w:showingPlcHdr/>
                <w:dataBinding w:prefixMappings="xmlns:ns0='http://purl.org/dc/elements/1.1/' xmlns:ns1='http://schemas.openxmlformats.org/package/2006/metadata/core-properties' " w:xpath="/ns1:coreProperties[1]/ns0:title[1]" w:storeItemID="{6C3C8BC8-F283-45AE-878A-BAB7291924A1}"/>
                <w:text/>
              </w:sdtPr>
              <w:sdtEndPr>
                <w:rPr>
                  <w:rStyle w:val="Titelvanboek"/>
                  <w:rFonts w:cs="Calibri"/>
                  <w:b w:val="0"/>
                  <w:sz w:val="24"/>
                  <w:szCs w:val="24"/>
                </w:rPr>
              </w:sdtEndPr>
              <w:sdtContent>
                <w:r w:rsidR="00825900" w:rsidRPr="00825900">
                  <w:rPr>
                    <w:b/>
                    <w:color w:val="808080" w:themeColor="background1" w:themeShade="80"/>
                  </w:rPr>
                  <w:t>Vul hier de naam van het project in</w:t>
                </w:r>
              </w:sdtContent>
            </w:sdt>
          </w:p>
        </w:tc>
      </w:tr>
    </w:tbl>
    <w:p w14:paraId="396404D2" w14:textId="77777777" w:rsidR="003D6944" w:rsidRPr="00A20674" w:rsidRDefault="003D6944" w:rsidP="003D6944">
      <w:pPr>
        <w:spacing w:line="240" w:lineRule="auto"/>
        <w:rPr>
          <w:rFonts w:asciiTheme="majorHAnsi" w:hAnsiTheme="majorHAnsi" w:cstheme="majorHAnsi"/>
          <w:sz w:val="16"/>
          <w:szCs w:val="16"/>
        </w:rPr>
        <w:sectPr w:rsidR="003D6944" w:rsidRPr="00A20674" w:rsidSect="00D71A8F">
          <w:footerReference w:type="default" r:id="rId11"/>
          <w:headerReference w:type="first" r:id="rId12"/>
          <w:footerReference w:type="first" r:id="rId13"/>
          <w:pgSz w:w="11906" w:h="16838" w:code="9"/>
          <w:pgMar w:top="851" w:right="851" w:bottom="1701" w:left="1134" w:header="2268" w:footer="851" w:gutter="0"/>
          <w:cols w:space="708"/>
          <w:titlePg/>
          <w:docGrid w:linePitch="360"/>
        </w:sectPr>
      </w:pPr>
      <w:r w:rsidRPr="00A20674">
        <w:rPr>
          <w:rFonts w:asciiTheme="majorHAnsi" w:hAnsiTheme="majorHAnsi" w:cstheme="majorHAnsi"/>
          <w:sz w:val="16"/>
          <w:szCs w:val="16"/>
        </w:rPr>
        <w:t>////////////////////////////////////////////////////////////////////////////////////////////////////////////////////////////////////////////////////////////////</w:t>
      </w:r>
    </w:p>
    <w:p w14:paraId="094E3CC2" w14:textId="77777777" w:rsidR="00607891" w:rsidRDefault="00607891" w:rsidP="00607891">
      <w:pPr>
        <w:pStyle w:val="Kop3"/>
        <w:jc w:val="both"/>
      </w:pPr>
      <w:r w:rsidRPr="00247510">
        <w:t>Dit document is verplicht in te vullen. Enkel aanvullende informatie kan als apart document</w:t>
      </w:r>
      <w:r>
        <w:t>/bijlage</w:t>
      </w:r>
      <w:r w:rsidRPr="00247510">
        <w:t xml:space="preserve"> worden ingediend</w:t>
      </w:r>
      <w:r>
        <w:t xml:space="preserve">. Deze documenten in bijlage </w:t>
      </w:r>
      <w:r w:rsidRPr="00247510">
        <w:t>k</w:t>
      </w:r>
      <w:r>
        <w:t>unnen</w:t>
      </w:r>
      <w:r w:rsidRPr="00247510">
        <w:t xml:space="preserve"> onderstaande tekstvakken niet vervangen. </w:t>
      </w:r>
      <w:proofErr w:type="gramStart"/>
      <w:r w:rsidRPr="00247510">
        <w:t>Indien</w:t>
      </w:r>
      <w:proofErr w:type="gramEnd"/>
      <w:r w:rsidRPr="00247510">
        <w:t xml:space="preserve"> bepaalde delen niet van toepassing zijn op het project dient hiervoor een duidelijke motivatie gegeven worden. </w:t>
      </w:r>
    </w:p>
    <w:p w14:paraId="156D8831" w14:textId="2AE1F30A" w:rsidR="00A173FD" w:rsidRPr="004F74F5" w:rsidRDefault="00A173FD" w:rsidP="004F74F5">
      <w:pPr>
        <w:pStyle w:val="Kop1"/>
        <w:numPr>
          <w:ilvl w:val="0"/>
          <w:numId w:val="7"/>
        </w:numPr>
        <w:spacing w:after="0"/>
        <w:rPr>
          <w:sz w:val="24"/>
        </w:rPr>
      </w:pPr>
      <w:r w:rsidRPr="004F74F5">
        <w:rPr>
          <w:sz w:val="24"/>
        </w:rPr>
        <w:t>Visie op het zorgaanbod</w:t>
      </w:r>
    </w:p>
    <w:p w14:paraId="543574C7" w14:textId="77777777" w:rsidR="00D26108" w:rsidRDefault="00A173FD" w:rsidP="00D26108">
      <w:pPr>
        <w:jc w:val="both"/>
        <w:rPr>
          <w:rFonts w:asciiTheme="minorHAnsi" w:hAnsiTheme="minorHAnsi"/>
          <w:i/>
          <w:iCs/>
          <w:noProof/>
          <w:color w:val="808080" w:themeColor="text1" w:themeTint="7F"/>
        </w:rPr>
      </w:pPr>
      <w:r w:rsidRPr="00ED5437">
        <w:rPr>
          <w:rStyle w:val="Subtielebenadrukking"/>
        </w:rPr>
        <w:t xml:space="preserve">Hoe ziet de voorziening de </w:t>
      </w:r>
      <w:r w:rsidR="009551F0">
        <w:rPr>
          <w:rStyle w:val="Subtielebenadrukking"/>
        </w:rPr>
        <w:t xml:space="preserve">aangeboden </w:t>
      </w:r>
      <w:r w:rsidRPr="00ED5437">
        <w:rPr>
          <w:rStyle w:val="Subtielebenadrukking"/>
        </w:rPr>
        <w:t>zorg evolueren in de toekomst (meer mobiel, verandering van doelgroep, uitbreiding van de capaciteit, …)? Geef duidelijk aan welke doelgroep(en) er beoogd worden in de toekomst.</w:t>
      </w:r>
      <w:r w:rsidR="00133327">
        <w:rPr>
          <w:rStyle w:val="Subtielebenadrukking"/>
        </w:rPr>
        <w:t xml:space="preserve"> (max. </w:t>
      </w:r>
      <w:r w:rsidR="00D26108">
        <w:rPr>
          <w:rStyle w:val="Subtielebenadrukking"/>
        </w:rPr>
        <w:t>200</w:t>
      </w:r>
      <w:r w:rsidR="00133327">
        <w:rPr>
          <w:rStyle w:val="Subtielebenadrukking"/>
        </w:rPr>
        <w:t xml:space="preserve"> woorden)</w:t>
      </w:r>
      <w:r w:rsidR="00710810" w:rsidRPr="00710810">
        <w:rPr>
          <w:rFonts w:asciiTheme="minorHAnsi" w:hAnsiTheme="minorHAnsi"/>
          <w:i/>
          <w:iCs/>
          <w:noProof/>
          <w:color w:val="808080" w:themeColor="text1" w:themeTint="7F"/>
        </w:rPr>
        <w:t xml:space="preserve"> </w:t>
      </w:r>
    </w:p>
    <w:p w14:paraId="260E6C4F" w14:textId="58F1ED9D" w:rsidR="00A173FD" w:rsidRDefault="00710810" w:rsidP="00D26108">
      <w:pPr>
        <w:jc w:val="both"/>
        <w:rPr>
          <w:rStyle w:val="Subtielebenadrukking"/>
        </w:rPr>
      </w:pPr>
      <w:r>
        <w:rPr>
          <w:rFonts w:asciiTheme="minorHAnsi" w:hAnsiTheme="minorHAnsi"/>
          <w:i/>
          <w:iCs/>
          <w:noProof/>
          <w:color w:val="808080" w:themeColor="text1" w:themeTint="7F"/>
        </w:rPr>
        <mc:AlternateContent>
          <mc:Choice Requires="wps">
            <w:drawing>
              <wp:inline distT="0" distB="0" distL="0" distR="0" wp14:anchorId="76AE1ECC" wp14:editId="3F362BA8">
                <wp:extent cx="6248400" cy="3024000"/>
                <wp:effectExtent l="0" t="0" r="19050" b="24130"/>
                <wp:docPr id="1" name="Tekstvak 1"/>
                <wp:cNvGraphicFramePr/>
                <a:graphic xmlns:a="http://schemas.openxmlformats.org/drawingml/2006/main">
                  <a:graphicData uri="http://schemas.microsoft.com/office/word/2010/wordprocessingShape">
                    <wps:wsp>
                      <wps:cNvSpPr txBox="1"/>
                      <wps:spPr>
                        <a:xfrm>
                          <a:off x="0" y="0"/>
                          <a:ext cx="6248400" cy="3024000"/>
                        </a:xfrm>
                        <a:prstGeom prst="rect">
                          <a:avLst/>
                        </a:prstGeom>
                        <a:solidFill>
                          <a:schemeClr val="lt1"/>
                        </a:solidFill>
                        <a:ln w="6350">
                          <a:solidFill>
                            <a:prstClr val="black"/>
                          </a:solidFill>
                        </a:ln>
                      </wps:spPr>
                      <wps:txbx>
                        <w:txbxContent>
                          <w:p w14:paraId="7827AAE5" w14:textId="77777777" w:rsidR="00710810" w:rsidRDefault="00710810" w:rsidP="007108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6AE1ECC" id="_x0000_t202" coordsize="21600,21600" o:spt="202" path="m,l,21600r21600,l21600,xe">
                <v:stroke joinstyle="miter"/>
                <v:path gradientshapeok="t" o:connecttype="rect"/>
              </v:shapetype>
              <v:shape id="Tekstvak 1" o:spid="_x0000_s1026" type="#_x0000_t202" style="width:492pt;height:23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" fillcolor="white [3201]" strokeweight=".5pt">
                <v:textbox>
                  <w:txbxContent>
                    <w:p w14:paraId="7827AAE5" w14:textId="77777777" w:rsidR="00710810" w:rsidRDefault="00710810" w:rsidP="00710810"/>
                  </w:txbxContent>
                </v:textbox>
                <w10:anchorlock/>
              </v:shape>
            </w:pict>
          </mc:Fallback>
        </mc:AlternateContent>
      </w:r>
    </w:p>
    <w:p w14:paraId="125DE87F" w14:textId="21CDE0D8" w:rsidR="00A173FD" w:rsidRPr="004F74F5" w:rsidRDefault="00D26108" w:rsidP="004F74F5">
      <w:pPr>
        <w:pStyle w:val="Kop1"/>
        <w:numPr>
          <w:ilvl w:val="0"/>
          <w:numId w:val="7"/>
        </w:numPr>
        <w:spacing w:after="0"/>
        <w:rPr>
          <w:sz w:val="24"/>
        </w:rPr>
      </w:pPr>
      <w:r>
        <w:br w:type="column"/>
      </w:r>
      <w:r w:rsidR="00A173FD" w:rsidRPr="004F74F5">
        <w:rPr>
          <w:sz w:val="24"/>
        </w:rPr>
        <w:lastRenderedPageBreak/>
        <w:t>Impact zorgvisie op de infrastructuur</w:t>
      </w:r>
    </w:p>
    <w:p w14:paraId="37AD02CA" w14:textId="29D598CC" w:rsidR="00A173FD" w:rsidRDefault="00A173FD" w:rsidP="00D26108">
      <w:pPr>
        <w:jc w:val="both"/>
        <w:rPr>
          <w:rStyle w:val="Subtielebenadrukking"/>
        </w:rPr>
      </w:pPr>
      <w:r w:rsidRPr="00ED5437">
        <w:rPr>
          <w:rStyle w:val="Subtielebenadrukking"/>
        </w:rPr>
        <w:t>Welke impact heeft de evoluerende zorgvisie op het patrimonium van de voorziening? Dient er extra infrastructuur voorzien te worden? Volstaat het huidige patrimonium voor de zorgvraag maar voldoet deze niet aan de functionele en bouwtechnische normen?</w:t>
      </w:r>
      <w:r w:rsidR="00133327">
        <w:rPr>
          <w:rStyle w:val="Subtielebenadrukking"/>
        </w:rPr>
        <w:t xml:space="preserve"> (max. </w:t>
      </w:r>
      <w:r w:rsidR="00D26108">
        <w:rPr>
          <w:rStyle w:val="Subtielebenadrukking"/>
        </w:rPr>
        <w:t>200</w:t>
      </w:r>
      <w:r w:rsidR="00133327">
        <w:rPr>
          <w:rStyle w:val="Subtielebenadrukking"/>
        </w:rPr>
        <w:t xml:space="preserve"> woorden)</w:t>
      </w:r>
    </w:p>
    <w:p w14:paraId="0350D122" w14:textId="77777777" w:rsidR="00A173FD" w:rsidRPr="00ED5437" w:rsidRDefault="00A173FD" w:rsidP="00A173FD">
      <w:pPr>
        <w:rPr>
          <w:rStyle w:val="Subtielebenadrukking"/>
        </w:rPr>
      </w:pPr>
      <w:r>
        <w:rPr>
          <w:rFonts w:asciiTheme="minorHAnsi" w:hAnsiTheme="minorHAnsi"/>
          <w:i/>
          <w:iCs/>
          <w:noProof/>
          <w:color w:val="808080" w:themeColor="text1" w:themeTint="7F"/>
        </w:rPr>
        <mc:AlternateContent>
          <mc:Choice Requires="wps">
            <w:drawing>
              <wp:inline distT="0" distB="0" distL="0" distR="0" wp14:anchorId="06736C3C" wp14:editId="75F19CA9">
                <wp:extent cx="6335486" cy="3024000"/>
                <wp:effectExtent l="0" t="0" r="27305" b="24130"/>
                <wp:docPr id="2" name="Tekstvak 2"/>
                <wp:cNvGraphicFramePr/>
                <a:graphic xmlns:a="http://schemas.openxmlformats.org/drawingml/2006/main">
                  <a:graphicData uri="http://schemas.microsoft.com/office/word/2010/wordprocessingShape">
                    <wps:wsp>
                      <wps:cNvSpPr txBox="1"/>
                      <wps:spPr>
                        <a:xfrm>
                          <a:off x="0" y="0"/>
                          <a:ext cx="6335486" cy="3024000"/>
                        </a:xfrm>
                        <a:prstGeom prst="rect">
                          <a:avLst/>
                        </a:prstGeom>
                        <a:solidFill>
                          <a:schemeClr val="lt1"/>
                        </a:solidFill>
                        <a:ln w="6350">
                          <a:solidFill>
                            <a:prstClr val="black"/>
                          </a:solidFill>
                        </a:ln>
                      </wps:spPr>
                      <wps:txbx>
                        <w:txbxContent>
                          <w:p w14:paraId="6EE4E994" w14:textId="77777777" w:rsidR="00A173FD" w:rsidRDefault="00A173FD" w:rsidP="00A17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6736C3C" id="Tekstvak 2" o:spid="_x0000_s1027" type="#_x0000_t202" style="width:498.85pt;height:23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" fillcolor="white [3201]" strokeweight=".5pt">
                <v:textbox>
                  <w:txbxContent>
                    <w:p w14:paraId="6EE4E994" w14:textId="77777777" w:rsidR="00A173FD" w:rsidRDefault="00A173FD" w:rsidP="00A173FD"/>
                  </w:txbxContent>
                </v:textbox>
                <w10:anchorlock/>
              </v:shape>
            </w:pict>
          </mc:Fallback>
        </mc:AlternateContent>
      </w:r>
    </w:p>
    <w:p w14:paraId="4E73BF58" w14:textId="77777777" w:rsidR="00A173FD" w:rsidRPr="004F74F5" w:rsidRDefault="00A173FD" w:rsidP="004F74F5">
      <w:pPr>
        <w:pStyle w:val="Kop1"/>
        <w:numPr>
          <w:ilvl w:val="0"/>
          <w:numId w:val="7"/>
        </w:numPr>
        <w:spacing w:after="0"/>
        <w:rPr>
          <w:sz w:val="24"/>
        </w:rPr>
      </w:pPr>
      <w:r w:rsidRPr="004F74F5">
        <w:rPr>
          <w:sz w:val="24"/>
        </w:rPr>
        <w:t>Geplande investeringen</w:t>
      </w:r>
    </w:p>
    <w:p w14:paraId="49808370" w14:textId="0288A756" w:rsidR="00A173FD" w:rsidRDefault="00A173FD" w:rsidP="00A173FD">
      <w:pPr>
        <w:rPr>
          <w:rStyle w:val="Subtielebenadrukking"/>
        </w:rPr>
      </w:pPr>
      <w:r>
        <w:rPr>
          <w:rStyle w:val="Subtielebenadrukking"/>
        </w:rPr>
        <w:t>Hoe vertaalt de nood aan nieuwe infrastructuur of vervanging van bestaande infrastructuur zich in specifieke projecten voor de komende 1</w:t>
      </w:r>
      <w:r w:rsidR="00CC1DB1">
        <w:rPr>
          <w:rStyle w:val="Subtielebenadrukking"/>
        </w:rPr>
        <w:t>0</w:t>
      </w:r>
      <w:r w:rsidR="005D0084">
        <w:rPr>
          <w:rStyle w:val="Subtielebenadrukking"/>
        </w:rPr>
        <w:t xml:space="preserve"> tot </w:t>
      </w:r>
      <w:r w:rsidR="00CC1DB1">
        <w:rPr>
          <w:rStyle w:val="Subtielebenadrukking"/>
        </w:rPr>
        <w:t>20</w:t>
      </w:r>
      <w:r>
        <w:rPr>
          <w:rStyle w:val="Subtielebenadrukking"/>
        </w:rPr>
        <w:t xml:space="preserve"> jaar? </w:t>
      </w:r>
      <w:r w:rsidR="0065044E">
        <w:rPr>
          <w:rStyle w:val="Subtielebenadrukking"/>
        </w:rPr>
        <w:t xml:space="preserve">Vul onderstaande tabel in. </w:t>
      </w:r>
      <w:r w:rsidR="004F74F5">
        <w:rPr>
          <w:rStyle w:val="Subtielebenadrukking"/>
        </w:rPr>
        <w:t>Als</w:t>
      </w:r>
      <w:r w:rsidR="007A13B6">
        <w:rPr>
          <w:rStyle w:val="Subtielebenadrukking"/>
        </w:rPr>
        <w:t xml:space="preserve"> een project in verschillende fase</w:t>
      </w:r>
      <w:r w:rsidR="00375E78">
        <w:rPr>
          <w:rStyle w:val="Subtielebenadrukking"/>
        </w:rPr>
        <w:t>s</w:t>
      </w:r>
      <w:r w:rsidR="007A13B6">
        <w:rPr>
          <w:rStyle w:val="Subtielebenadrukking"/>
        </w:rPr>
        <w:t xml:space="preserve"> verloopt </w:t>
      </w:r>
      <w:r w:rsidR="0065044E">
        <w:rPr>
          <w:rStyle w:val="Subtielebenadrukking"/>
        </w:rPr>
        <w:t xml:space="preserve">begint u elke fase op een nieuwe lijn. </w:t>
      </w:r>
    </w:p>
    <w:p w14:paraId="623F42D1" w14:textId="77777777" w:rsidR="00A173FD" w:rsidRDefault="00A173FD" w:rsidP="00A173FD"/>
    <w:tbl>
      <w:tblPr>
        <w:tblStyle w:val="Tabelraster"/>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
        <w:gridCol w:w="2258"/>
        <w:gridCol w:w="968"/>
        <w:gridCol w:w="1259"/>
        <w:gridCol w:w="1240"/>
        <w:gridCol w:w="1066"/>
        <w:gridCol w:w="1038"/>
        <w:gridCol w:w="1192"/>
      </w:tblGrid>
      <w:tr w:rsidR="00A173FD" w:rsidRPr="00ED5437" w14:paraId="308FDC5C" w14:textId="77777777" w:rsidTr="00B637BC">
        <w:tc>
          <w:tcPr>
            <w:tcW w:w="1059" w:type="dxa"/>
          </w:tcPr>
          <w:p w14:paraId="2FF331AE" w14:textId="77777777" w:rsidR="00A173FD" w:rsidRPr="00ED5437" w:rsidRDefault="00A173FD" w:rsidP="00B637BC">
            <w:pPr>
              <w:rPr>
                <w:rFonts w:cstheme="minorHAnsi"/>
                <w:b/>
                <w:bCs/>
                <w:sz w:val="18"/>
              </w:rPr>
            </w:pPr>
            <w:r w:rsidRPr="00ED5437">
              <w:rPr>
                <w:rFonts w:cstheme="minorHAnsi"/>
                <w:b/>
                <w:bCs/>
                <w:sz w:val="18"/>
              </w:rPr>
              <w:t>Project</w:t>
            </w:r>
          </w:p>
        </w:tc>
        <w:tc>
          <w:tcPr>
            <w:tcW w:w="2485" w:type="dxa"/>
          </w:tcPr>
          <w:p w14:paraId="1FC5AD50" w14:textId="77777777" w:rsidR="00A173FD" w:rsidRPr="00ED5437" w:rsidRDefault="00A173FD" w:rsidP="00B637BC">
            <w:pPr>
              <w:rPr>
                <w:rFonts w:cstheme="minorHAnsi"/>
                <w:b/>
                <w:bCs/>
                <w:sz w:val="18"/>
              </w:rPr>
            </w:pPr>
            <w:r w:rsidRPr="00ED5437">
              <w:rPr>
                <w:rFonts w:cstheme="minorHAnsi"/>
                <w:b/>
                <w:bCs/>
                <w:sz w:val="18"/>
              </w:rPr>
              <w:t xml:space="preserve">Beschrijving </w:t>
            </w:r>
          </w:p>
        </w:tc>
        <w:tc>
          <w:tcPr>
            <w:tcW w:w="911" w:type="dxa"/>
          </w:tcPr>
          <w:p w14:paraId="7D96AC60" w14:textId="77777777" w:rsidR="00A173FD" w:rsidRPr="00ED5437" w:rsidRDefault="00A173FD" w:rsidP="00B637BC">
            <w:pPr>
              <w:rPr>
                <w:rFonts w:cstheme="minorHAnsi"/>
                <w:b/>
                <w:bCs/>
                <w:sz w:val="18"/>
              </w:rPr>
            </w:pPr>
            <w:r w:rsidRPr="00ED5437">
              <w:rPr>
                <w:rFonts w:cstheme="minorHAnsi"/>
                <w:b/>
                <w:bCs/>
                <w:sz w:val="18"/>
              </w:rPr>
              <w:t>Gewenste start werken</w:t>
            </w:r>
          </w:p>
        </w:tc>
        <w:tc>
          <w:tcPr>
            <w:tcW w:w="1259" w:type="dxa"/>
          </w:tcPr>
          <w:p w14:paraId="185FE8AC" w14:textId="77777777" w:rsidR="00A173FD" w:rsidRPr="00ED5437" w:rsidRDefault="00A173FD" w:rsidP="00B637BC">
            <w:pPr>
              <w:rPr>
                <w:rFonts w:cstheme="minorHAnsi"/>
                <w:b/>
                <w:bCs/>
                <w:sz w:val="18"/>
              </w:rPr>
            </w:pPr>
            <w:r w:rsidRPr="00ED5437">
              <w:rPr>
                <w:rFonts w:cstheme="minorHAnsi"/>
                <w:b/>
                <w:bCs/>
                <w:sz w:val="18"/>
              </w:rPr>
              <w:t>Kostenraming (all-in) in euro</w:t>
            </w:r>
          </w:p>
        </w:tc>
        <w:tc>
          <w:tcPr>
            <w:tcW w:w="1240" w:type="dxa"/>
          </w:tcPr>
          <w:p w14:paraId="326DC376" w14:textId="77777777" w:rsidR="00A173FD" w:rsidRPr="00ED5437" w:rsidRDefault="00A173FD" w:rsidP="00B637BC">
            <w:pPr>
              <w:rPr>
                <w:rFonts w:cstheme="minorHAnsi"/>
                <w:b/>
                <w:bCs/>
                <w:sz w:val="18"/>
              </w:rPr>
            </w:pPr>
            <w:r w:rsidRPr="00ED5437">
              <w:rPr>
                <w:rFonts w:cstheme="minorHAnsi"/>
                <w:b/>
                <w:bCs/>
                <w:sz w:val="18"/>
              </w:rPr>
              <w:t>Zorgvorm(en)</w:t>
            </w:r>
          </w:p>
        </w:tc>
        <w:tc>
          <w:tcPr>
            <w:tcW w:w="1072" w:type="dxa"/>
          </w:tcPr>
          <w:p w14:paraId="37F04974" w14:textId="77777777" w:rsidR="00A173FD" w:rsidRPr="00ED5437" w:rsidRDefault="00A173FD" w:rsidP="00B637BC">
            <w:pPr>
              <w:rPr>
                <w:rFonts w:cstheme="minorHAnsi"/>
                <w:b/>
                <w:bCs/>
                <w:sz w:val="18"/>
              </w:rPr>
            </w:pPr>
            <w:r w:rsidRPr="00ED5437">
              <w:rPr>
                <w:rFonts w:cstheme="minorHAnsi"/>
                <w:b/>
                <w:bCs/>
                <w:sz w:val="18"/>
              </w:rPr>
              <w:t>Capaciteit</w:t>
            </w:r>
          </w:p>
          <w:p w14:paraId="183EBAD7" w14:textId="77777777" w:rsidR="00A173FD" w:rsidRPr="00ED5437" w:rsidRDefault="00A173FD" w:rsidP="00B637BC">
            <w:pPr>
              <w:rPr>
                <w:rFonts w:cstheme="minorHAnsi"/>
                <w:b/>
                <w:bCs/>
                <w:sz w:val="18"/>
              </w:rPr>
            </w:pPr>
            <w:r w:rsidRPr="00ED5437">
              <w:rPr>
                <w:rFonts w:cstheme="minorHAnsi"/>
                <w:b/>
                <w:bCs/>
                <w:sz w:val="18"/>
              </w:rPr>
              <w:t xml:space="preserve">uitbreiding </w:t>
            </w:r>
          </w:p>
        </w:tc>
        <w:tc>
          <w:tcPr>
            <w:tcW w:w="1038" w:type="dxa"/>
          </w:tcPr>
          <w:p w14:paraId="39927976" w14:textId="77777777" w:rsidR="00A173FD" w:rsidRPr="00ED5437" w:rsidRDefault="00A173FD" w:rsidP="00B637BC">
            <w:pPr>
              <w:rPr>
                <w:rFonts w:cstheme="minorHAnsi"/>
                <w:b/>
                <w:bCs/>
                <w:sz w:val="18"/>
              </w:rPr>
            </w:pPr>
            <w:r w:rsidRPr="00ED5437">
              <w:rPr>
                <w:rFonts w:cstheme="minorHAnsi"/>
                <w:b/>
                <w:bCs/>
                <w:sz w:val="18"/>
              </w:rPr>
              <w:t>Capaciteit</w:t>
            </w:r>
          </w:p>
          <w:p w14:paraId="434A75EA" w14:textId="77777777" w:rsidR="00A173FD" w:rsidRPr="00ED5437" w:rsidRDefault="00A173FD" w:rsidP="00B637BC">
            <w:pPr>
              <w:rPr>
                <w:rFonts w:cstheme="minorHAnsi"/>
                <w:b/>
                <w:bCs/>
                <w:sz w:val="18"/>
              </w:rPr>
            </w:pPr>
            <w:r w:rsidRPr="00ED5437">
              <w:rPr>
                <w:rFonts w:cstheme="minorHAnsi"/>
                <w:b/>
                <w:bCs/>
                <w:sz w:val="18"/>
              </w:rPr>
              <w:t>vervanging</w:t>
            </w:r>
          </w:p>
        </w:tc>
        <w:tc>
          <w:tcPr>
            <w:tcW w:w="965" w:type="dxa"/>
          </w:tcPr>
          <w:p w14:paraId="1A9A67E1" w14:textId="51E4C3D4" w:rsidR="00A173FD" w:rsidRPr="00ED5437" w:rsidRDefault="00A173FD" w:rsidP="00B637BC">
            <w:pPr>
              <w:rPr>
                <w:rFonts w:cstheme="minorHAnsi"/>
                <w:b/>
                <w:bCs/>
                <w:sz w:val="18"/>
              </w:rPr>
            </w:pPr>
            <w:r w:rsidRPr="00ED5437">
              <w:rPr>
                <w:rFonts w:cstheme="minorHAnsi"/>
                <w:b/>
                <w:bCs/>
                <w:sz w:val="18"/>
              </w:rPr>
              <w:t xml:space="preserve">Capaciteit </w:t>
            </w:r>
            <w:r w:rsidR="004F74F5" w:rsidRPr="00ED5437">
              <w:rPr>
                <w:rFonts w:cstheme="minorHAnsi"/>
                <w:b/>
                <w:bCs/>
                <w:sz w:val="18"/>
              </w:rPr>
              <w:t>totaalproject</w:t>
            </w:r>
          </w:p>
        </w:tc>
      </w:tr>
      <w:tr w:rsidR="00A173FD" w:rsidRPr="00EA3094" w14:paraId="648F1483" w14:textId="77777777" w:rsidTr="00B637BC">
        <w:tc>
          <w:tcPr>
            <w:tcW w:w="1059" w:type="dxa"/>
          </w:tcPr>
          <w:p w14:paraId="1A05830D" w14:textId="77777777" w:rsidR="00A173FD" w:rsidRPr="00522D09" w:rsidRDefault="00A173FD" w:rsidP="00B637BC">
            <w:pPr>
              <w:rPr>
                <w:rFonts w:cstheme="minorHAnsi"/>
                <w:sz w:val="18"/>
              </w:rPr>
            </w:pPr>
            <w:r w:rsidRPr="00522D09">
              <w:rPr>
                <w:rFonts w:cstheme="minorHAnsi"/>
                <w:sz w:val="18"/>
              </w:rPr>
              <w:t>Project 1</w:t>
            </w:r>
          </w:p>
        </w:tc>
        <w:tc>
          <w:tcPr>
            <w:tcW w:w="2485" w:type="dxa"/>
          </w:tcPr>
          <w:p w14:paraId="60814417" w14:textId="77777777" w:rsidR="00A173FD" w:rsidRPr="00522D09" w:rsidRDefault="00A173FD" w:rsidP="00B637BC">
            <w:pPr>
              <w:rPr>
                <w:rFonts w:cstheme="minorHAnsi"/>
                <w:sz w:val="18"/>
              </w:rPr>
            </w:pPr>
          </w:p>
        </w:tc>
        <w:tc>
          <w:tcPr>
            <w:tcW w:w="911" w:type="dxa"/>
          </w:tcPr>
          <w:p w14:paraId="5A1E134D" w14:textId="77777777" w:rsidR="00A173FD" w:rsidRPr="00522D09" w:rsidRDefault="00A173FD" w:rsidP="00B637BC">
            <w:pPr>
              <w:rPr>
                <w:rFonts w:cstheme="minorHAnsi"/>
                <w:sz w:val="18"/>
              </w:rPr>
            </w:pPr>
          </w:p>
        </w:tc>
        <w:tc>
          <w:tcPr>
            <w:tcW w:w="1259" w:type="dxa"/>
          </w:tcPr>
          <w:p w14:paraId="4ED74EDB" w14:textId="77777777" w:rsidR="00A173FD" w:rsidRPr="00522D09" w:rsidRDefault="00A173FD" w:rsidP="00B637BC">
            <w:pPr>
              <w:rPr>
                <w:rFonts w:cstheme="minorHAnsi"/>
                <w:sz w:val="18"/>
              </w:rPr>
            </w:pPr>
          </w:p>
        </w:tc>
        <w:tc>
          <w:tcPr>
            <w:tcW w:w="1240" w:type="dxa"/>
          </w:tcPr>
          <w:p w14:paraId="34F91840" w14:textId="77777777" w:rsidR="00A173FD" w:rsidRPr="00EA3094" w:rsidRDefault="00A173FD" w:rsidP="00B637BC">
            <w:pPr>
              <w:rPr>
                <w:rFonts w:cstheme="minorHAnsi"/>
                <w:sz w:val="18"/>
              </w:rPr>
            </w:pPr>
          </w:p>
        </w:tc>
        <w:tc>
          <w:tcPr>
            <w:tcW w:w="1072" w:type="dxa"/>
          </w:tcPr>
          <w:p w14:paraId="53243048" w14:textId="77777777" w:rsidR="00A173FD" w:rsidRPr="00EA3094" w:rsidRDefault="00A173FD" w:rsidP="00B637BC">
            <w:pPr>
              <w:rPr>
                <w:rFonts w:cstheme="minorHAnsi"/>
                <w:sz w:val="18"/>
              </w:rPr>
            </w:pPr>
          </w:p>
        </w:tc>
        <w:tc>
          <w:tcPr>
            <w:tcW w:w="1038" w:type="dxa"/>
          </w:tcPr>
          <w:p w14:paraId="2E5D1C9D" w14:textId="77777777" w:rsidR="00A173FD" w:rsidRPr="00EA3094" w:rsidRDefault="00A173FD" w:rsidP="00B637BC">
            <w:pPr>
              <w:rPr>
                <w:rFonts w:cstheme="minorHAnsi"/>
                <w:sz w:val="18"/>
              </w:rPr>
            </w:pPr>
          </w:p>
        </w:tc>
        <w:tc>
          <w:tcPr>
            <w:tcW w:w="965" w:type="dxa"/>
          </w:tcPr>
          <w:p w14:paraId="451F8070" w14:textId="77777777" w:rsidR="00A173FD" w:rsidRPr="00EA3094" w:rsidRDefault="00A173FD" w:rsidP="00B637BC">
            <w:pPr>
              <w:rPr>
                <w:rFonts w:cstheme="minorHAnsi"/>
                <w:sz w:val="18"/>
              </w:rPr>
            </w:pPr>
          </w:p>
        </w:tc>
      </w:tr>
      <w:tr w:rsidR="00A173FD" w:rsidRPr="00EA3094" w14:paraId="746647C2" w14:textId="77777777" w:rsidTr="00B637BC">
        <w:tc>
          <w:tcPr>
            <w:tcW w:w="1059" w:type="dxa"/>
          </w:tcPr>
          <w:p w14:paraId="6012DEE6" w14:textId="77777777" w:rsidR="00A173FD" w:rsidRPr="00522D09" w:rsidRDefault="00A173FD" w:rsidP="00B637BC">
            <w:pPr>
              <w:rPr>
                <w:rFonts w:cstheme="minorHAnsi"/>
                <w:sz w:val="18"/>
              </w:rPr>
            </w:pPr>
            <w:r w:rsidRPr="00522D09">
              <w:rPr>
                <w:rFonts w:cstheme="minorHAnsi"/>
                <w:sz w:val="18"/>
              </w:rPr>
              <w:t>Project 2</w:t>
            </w:r>
          </w:p>
        </w:tc>
        <w:tc>
          <w:tcPr>
            <w:tcW w:w="2485" w:type="dxa"/>
          </w:tcPr>
          <w:p w14:paraId="4EFDFA51" w14:textId="77777777" w:rsidR="00A173FD" w:rsidRPr="00522D09" w:rsidRDefault="00A173FD" w:rsidP="00B637BC">
            <w:pPr>
              <w:rPr>
                <w:rFonts w:cstheme="minorHAnsi"/>
                <w:sz w:val="18"/>
              </w:rPr>
            </w:pPr>
          </w:p>
        </w:tc>
        <w:tc>
          <w:tcPr>
            <w:tcW w:w="911" w:type="dxa"/>
          </w:tcPr>
          <w:p w14:paraId="0078CA53" w14:textId="77777777" w:rsidR="00A173FD" w:rsidRPr="00522D09" w:rsidRDefault="00A173FD" w:rsidP="00B637BC">
            <w:pPr>
              <w:rPr>
                <w:rFonts w:cstheme="minorHAnsi"/>
                <w:sz w:val="18"/>
              </w:rPr>
            </w:pPr>
          </w:p>
        </w:tc>
        <w:tc>
          <w:tcPr>
            <w:tcW w:w="1259" w:type="dxa"/>
          </w:tcPr>
          <w:p w14:paraId="34F67DE9" w14:textId="77777777" w:rsidR="00A173FD" w:rsidRPr="00522D09" w:rsidRDefault="00A173FD" w:rsidP="00B637BC">
            <w:pPr>
              <w:rPr>
                <w:rFonts w:cstheme="minorHAnsi"/>
                <w:sz w:val="18"/>
              </w:rPr>
            </w:pPr>
          </w:p>
        </w:tc>
        <w:tc>
          <w:tcPr>
            <w:tcW w:w="1240" w:type="dxa"/>
          </w:tcPr>
          <w:p w14:paraId="6F49307B" w14:textId="77777777" w:rsidR="00A173FD" w:rsidRPr="00EA3094" w:rsidRDefault="00A173FD" w:rsidP="00B637BC">
            <w:pPr>
              <w:rPr>
                <w:rFonts w:cstheme="minorHAnsi"/>
                <w:sz w:val="18"/>
              </w:rPr>
            </w:pPr>
          </w:p>
        </w:tc>
        <w:tc>
          <w:tcPr>
            <w:tcW w:w="1072" w:type="dxa"/>
          </w:tcPr>
          <w:p w14:paraId="65D5C60C" w14:textId="77777777" w:rsidR="00A173FD" w:rsidRPr="00EA3094" w:rsidRDefault="00A173FD" w:rsidP="00B637BC">
            <w:pPr>
              <w:rPr>
                <w:rFonts w:cstheme="minorHAnsi"/>
                <w:sz w:val="18"/>
              </w:rPr>
            </w:pPr>
          </w:p>
        </w:tc>
        <w:tc>
          <w:tcPr>
            <w:tcW w:w="1038" w:type="dxa"/>
          </w:tcPr>
          <w:p w14:paraId="551B970B" w14:textId="77777777" w:rsidR="00A173FD" w:rsidRPr="00EA3094" w:rsidRDefault="00A173FD" w:rsidP="00B637BC">
            <w:pPr>
              <w:rPr>
                <w:rFonts w:cstheme="minorHAnsi"/>
                <w:sz w:val="18"/>
              </w:rPr>
            </w:pPr>
          </w:p>
        </w:tc>
        <w:tc>
          <w:tcPr>
            <w:tcW w:w="965" w:type="dxa"/>
          </w:tcPr>
          <w:p w14:paraId="1E7E754A" w14:textId="77777777" w:rsidR="00A173FD" w:rsidRPr="00EA3094" w:rsidRDefault="00A173FD" w:rsidP="00B637BC">
            <w:pPr>
              <w:rPr>
                <w:rFonts w:cstheme="minorHAnsi"/>
                <w:sz w:val="18"/>
              </w:rPr>
            </w:pPr>
          </w:p>
        </w:tc>
      </w:tr>
      <w:tr w:rsidR="00A173FD" w:rsidRPr="00EA3094" w14:paraId="5BACC39F" w14:textId="77777777" w:rsidTr="00B637BC">
        <w:tc>
          <w:tcPr>
            <w:tcW w:w="1059" w:type="dxa"/>
          </w:tcPr>
          <w:p w14:paraId="12DBE04E" w14:textId="77777777" w:rsidR="00A173FD" w:rsidRPr="00522D09" w:rsidRDefault="00A173FD" w:rsidP="00B637BC">
            <w:pPr>
              <w:rPr>
                <w:rFonts w:cstheme="minorHAnsi"/>
                <w:sz w:val="18"/>
              </w:rPr>
            </w:pPr>
            <w:r>
              <w:rPr>
                <w:rFonts w:cstheme="minorHAnsi"/>
                <w:sz w:val="18"/>
              </w:rPr>
              <w:t>…</w:t>
            </w:r>
          </w:p>
        </w:tc>
        <w:tc>
          <w:tcPr>
            <w:tcW w:w="2485" w:type="dxa"/>
          </w:tcPr>
          <w:p w14:paraId="1838C982" w14:textId="77777777" w:rsidR="00A173FD" w:rsidRPr="00522D09" w:rsidRDefault="00A173FD" w:rsidP="00B637BC">
            <w:pPr>
              <w:rPr>
                <w:rFonts w:cstheme="minorHAnsi"/>
                <w:sz w:val="18"/>
              </w:rPr>
            </w:pPr>
          </w:p>
        </w:tc>
        <w:tc>
          <w:tcPr>
            <w:tcW w:w="911" w:type="dxa"/>
          </w:tcPr>
          <w:p w14:paraId="55974A68" w14:textId="77777777" w:rsidR="00A173FD" w:rsidRPr="00522D09" w:rsidRDefault="00A173FD" w:rsidP="00B637BC">
            <w:pPr>
              <w:rPr>
                <w:rFonts w:cstheme="minorHAnsi"/>
                <w:sz w:val="18"/>
              </w:rPr>
            </w:pPr>
          </w:p>
        </w:tc>
        <w:tc>
          <w:tcPr>
            <w:tcW w:w="1259" w:type="dxa"/>
          </w:tcPr>
          <w:p w14:paraId="280E4AE1" w14:textId="77777777" w:rsidR="00A173FD" w:rsidRPr="00522D09" w:rsidRDefault="00A173FD" w:rsidP="00B637BC">
            <w:pPr>
              <w:rPr>
                <w:rFonts w:cstheme="minorHAnsi"/>
                <w:sz w:val="18"/>
              </w:rPr>
            </w:pPr>
          </w:p>
        </w:tc>
        <w:tc>
          <w:tcPr>
            <w:tcW w:w="1240" w:type="dxa"/>
          </w:tcPr>
          <w:p w14:paraId="475B5E13" w14:textId="77777777" w:rsidR="00A173FD" w:rsidRPr="00EA3094" w:rsidRDefault="00A173FD" w:rsidP="00B637BC">
            <w:pPr>
              <w:rPr>
                <w:rFonts w:cstheme="minorHAnsi"/>
                <w:sz w:val="18"/>
              </w:rPr>
            </w:pPr>
          </w:p>
        </w:tc>
        <w:tc>
          <w:tcPr>
            <w:tcW w:w="1072" w:type="dxa"/>
          </w:tcPr>
          <w:p w14:paraId="1734CB8F" w14:textId="77777777" w:rsidR="00A173FD" w:rsidRPr="00EA3094" w:rsidRDefault="00A173FD" w:rsidP="00B637BC">
            <w:pPr>
              <w:rPr>
                <w:rFonts w:cstheme="minorHAnsi"/>
                <w:sz w:val="18"/>
              </w:rPr>
            </w:pPr>
          </w:p>
        </w:tc>
        <w:tc>
          <w:tcPr>
            <w:tcW w:w="1038" w:type="dxa"/>
          </w:tcPr>
          <w:p w14:paraId="5F71D974" w14:textId="77777777" w:rsidR="00A173FD" w:rsidRPr="00EA3094" w:rsidRDefault="00A173FD" w:rsidP="00B637BC">
            <w:pPr>
              <w:rPr>
                <w:rFonts w:cstheme="minorHAnsi"/>
                <w:sz w:val="18"/>
              </w:rPr>
            </w:pPr>
          </w:p>
        </w:tc>
        <w:tc>
          <w:tcPr>
            <w:tcW w:w="965" w:type="dxa"/>
          </w:tcPr>
          <w:p w14:paraId="2DB0334C" w14:textId="77777777" w:rsidR="00A173FD" w:rsidRPr="00EA3094" w:rsidRDefault="00A173FD" w:rsidP="00B637BC">
            <w:pPr>
              <w:rPr>
                <w:rFonts w:cstheme="minorHAnsi"/>
                <w:sz w:val="18"/>
              </w:rPr>
            </w:pPr>
          </w:p>
        </w:tc>
      </w:tr>
      <w:tr w:rsidR="00A173FD" w:rsidRPr="00EA3094" w14:paraId="26440282" w14:textId="77777777" w:rsidTr="00B637BC">
        <w:tc>
          <w:tcPr>
            <w:tcW w:w="1059" w:type="dxa"/>
          </w:tcPr>
          <w:p w14:paraId="0DD9A2E0" w14:textId="77777777" w:rsidR="00A173FD" w:rsidRPr="00522D09" w:rsidRDefault="00A173FD" w:rsidP="00B637BC">
            <w:pPr>
              <w:rPr>
                <w:rFonts w:cstheme="minorHAnsi"/>
                <w:sz w:val="18"/>
              </w:rPr>
            </w:pPr>
          </w:p>
        </w:tc>
        <w:tc>
          <w:tcPr>
            <w:tcW w:w="2485" w:type="dxa"/>
          </w:tcPr>
          <w:p w14:paraId="714A255E" w14:textId="77777777" w:rsidR="00A173FD" w:rsidRPr="00522D09" w:rsidRDefault="00A173FD" w:rsidP="00B637BC">
            <w:pPr>
              <w:rPr>
                <w:rFonts w:cstheme="minorHAnsi"/>
                <w:sz w:val="18"/>
              </w:rPr>
            </w:pPr>
          </w:p>
        </w:tc>
        <w:tc>
          <w:tcPr>
            <w:tcW w:w="911" w:type="dxa"/>
          </w:tcPr>
          <w:p w14:paraId="4488779E" w14:textId="77777777" w:rsidR="00A173FD" w:rsidRPr="00522D09" w:rsidRDefault="00A173FD" w:rsidP="00B637BC">
            <w:pPr>
              <w:rPr>
                <w:rFonts w:cstheme="minorHAnsi"/>
                <w:sz w:val="18"/>
              </w:rPr>
            </w:pPr>
          </w:p>
        </w:tc>
        <w:tc>
          <w:tcPr>
            <w:tcW w:w="1259" w:type="dxa"/>
          </w:tcPr>
          <w:p w14:paraId="4261B49A" w14:textId="77777777" w:rsidR="00A173FD" w:rsidRPr="00522D09" w:rsidRDefault="00A173FD" w:rsidP="00B637BC">
            <w:pPr>
              <w:rPr>
                <w:rFonts w:cstheme="minorHAnsi"/>
                <w:sz w:val="18"/>
              </w:rPr>
            </w:pPr>
          </w:p>
        </w:tc>
        <w:tc>
          <w:tcPr>
            <w:tcW w:w="1240" w:type="dxa"/>
          </w:tcPr>
          <w:p w14:paraId="395A475F" w14:textId="77777777" w:rsidR="00A173FD" w:rsidRPr="00EA3094" w:rsidRDefault="00A173FD" w:rsidP="00B637BC">
            <w:pPr>
              <w:rPr>
                <w:rFonts w:cstheme="minorHAnsi"/>
                <w:sz w:val="18"/>
              </w:rPr>
            </w:pPr>
          </w:p>
        </w:tc>
        <w:tc>
          <w:tcPr>
            <w:tcW w:w="1072" w:type="dxa"/>
          </w:tcPr>
          <w:p w14:paraId="5770CFAB" w14:textId="77777777" w:rsidR="00A173FD" w:rsidRPr="00EA3094" w:rsidRDefault="00A173FD" w:rsidP="00B637BC">
            <w:pPr>
              <w:rPr>
                <w:rFonts w:cstheme="minorHAnsi"/>
                <w:sz w:val="18"/>
              </w:rPr>
            </w:pPr>
          </w:p>
        </w:tc>
        <w:tc>
          <w:tcPr>
            <w:tcW w:w="1038" w:type="dxa"/>
          </w:tcPr>
          <w:p w14:paraId="1DDBA9E4" w14:textId="77777777" w:rsidR="00A173FD" w:rsidRPr="00EA3094" w:rsidRDefault="00A173FD" w:rsidP="00B637BC">
            <w:pPr>
              <w:rPr>
                <w:rFonts w:cstheme="minorHAnsi"/>
                <w:sz w:val="18"/>
              </w:rPr>
            </w:pPr>
          </w:p>
        </w:tc>
        <w:tc>
          <w:tcPr>
            <w:tcW w:w="965" w:type="dxa"/>
          </w:tcPr>
          <w:p w14:paraId="0F115058" w14:textId="77777777" w:rsidR="00A173FD" w:rsidRPr="00EA3094" w:rsidRDefault="00A173FD" w:rsidP="00B637BC">
            <w:pPr>
              <w:rPr>
                <w:rFonts w:cstheme="minorHAnsi"/>
                <w:sz w:val="18"/>
              </w:rPr>
            </w:pPr>
          </w:p>
        </w:tc>
      </w:tr>
      <w:tr w:rsidR="00A173FD" w:rsidRPr="00EA3094" w14:paraId="017E32B4" w14:textId="77777777" w:rsidTr="00B637BC">
        <w:tc>
          <w:tcPr>
            <w:tcW w:w="1059" w:type="dxa"/>
          </w:tcPr>
          <w:p w14:paraId="1A20F418" w14:textId="77777777" w:rsidR="00A173FD" w:rsidRPr="00522D09" w:rsidRDefault="00A173FD" w:rsidP="00B637BC">
            <w:pPr>
              <w:rPr>
                <w:rFonts w:cstheme="minorHAnsi"/>
                <w:sz w:val="18"/>
              </w:rPr>
            </w:pPr>
          </w:p>
        </w:tc>
        <w:tc>
          <w:tcPr>
            <w:tcW w:w="2485" w:type="dxa"/>
          </w:tcPr>
          <w:p w14:paraId="7D40FF67" w14:textId="77777777" w:rsidR="00A173FD" w:rsidRPr="00522D09" w:rsidRDefault="00A173FD" w:rsidP="00B637BC">
            <w:pPr>
              <w:rPr>
                <w:rFonts w:cstheme="minorHAnsi"/>
                <w:sz w:val="18"/>
              </w:rPr>
            </w:pPr>
          </w:p>
        </w:tc>
        <w:tc>
          <w:tcPr>
            <w:tcW w:w="911" w:type="dxa"/>
          </w:tcPr>
          <w:p w14:paraId="41930595" w14:textId="77777777" w:rsidR="00A173FD" w:rsidRPr="00522D09" w:rsidRDefault="00A173FD" w:rsidP="00B637BC">
            <w:pPr>
              <w:rPr>
                <w:rFonts w:cstheme="minorHAnsi"/>
                <w:sz w:val="18"/>
              </w:rPr>
            </w:pPr>
          </w:p>
        </w:tc>
        <w:tc>
          <w:tcPr>
            <w:tcW w:w="1259" w:type="dxa"/>
          </w:tcPr>
          <w:p w14:paraId="404A0603" w14:textId="77777777" w:rsidR="00A173FD" w:rsidRPr="00522D09" w:rsidRDefault="00A173FD" w:rsidP="00B637BC">
            <w:pPr>
              <w:rPr>
                <w:rFonts w:cstheme="minorHAnsi"/>
                <w:sz w:val="18"/>
              </w:rPr>
            </w:pPr>
          </w:p>
        </w:tc>
        <w:tc>
          <w:tcPr>
            <w:tcW w:w="1240" w:type="dxa"/>
          </w:tcPr>
          <w:p w14:paraId="72D5759B" w14:textId="77777777" w:rsidR="00A173FD" w:rsidRPr="00EA3094" w:rsidRDefault="00A173FD" w:rsidP="00B637BC">
            <w:pPr>
              <w:rPr>
                <w:rFonts w:cstheme="minorHAnsi"/>
                <w:sz w:val="18"/>
              </w:rPr>
            </w:pPr>
          </w:p>
        </w:tc>
        <w:tc>
          <w:tcPr>
            <w:tcW w:w="1072" w:type="dxa"/>
          </w:tcPr>
          <w:p w14:paraId="020DB752" w14:textId="77777777" w:rsidR="00A173FD" w:rsidRPr="00EA3094" w:rsidRDefault="00A173FD" w:rsidP="00B637BC">
            <w:pPr>
              <w:rPr>
                <w:rFonts w:cstheme="minorHAnsi"/>
                <w:sz w:val="18"/>
              </w:rPr>
            </w:pPr>
          </w:p>
        </w:tc>
        <w:tc>
          <w:tcPr>
            <w:tcW w:w="1038" w:type="dxa"/>
          </w:tcPr>
          <w:p w14:paraId="633E6994" w14:textId="77777777" w:rsidR="00A173FD" w:rsidRPr="00EA3094" w:rsidRDefault="00A173FD" w:rsidP="00B637BC">
            <w:pPr>
              <w:rPr>
                <w:rFonts w:cstheme="minorHAnsi"/>
                <w:sz w:val="18"/>
              </w:rPr>
            </w:pPr>
          </w:p>
        </w:tc>
        <w:tc>
          <w:tcPr>
            <w:tcW w:w="965" w:type="dxa"/>
          </w:tcPr>
          <w:p w14:paraId="6C6533B9" w14:textId="77777777" w:rsidR="00A173FD" w:rsidRPr="00EA3094" w:rsidRDefault="00A173FD" w:rsidP="00B637BC">
            <w:pPr>
              <w:rPr>
                <w:rFonts w:cstheme="minorHAnsi"/>
                <w:sz w:val="18"/>
              </w:rPr>
            </w:pPr>
          </w:p>
        </w:tc>
      </w:tr>
      <w:tr w:rsidR="00A173FD" w:rsidRPr="00EA3094" w14:paraId="0FCA4ED4" w14:textId="77777777" w:rsidTr="00B637BC">
        <w:tc>
          <w:tcPr>
            <w:tcW w:w="1059" w:type="dxa"/>
          </w:tcPr>
          <w:p w14:paraId="616BC57B" w14:textId="77777777" w:rsidR="00A173FD" w:rsidRPr="00522D09" w:rsidRDefault="00A173FD" w:rsidP="00B637BC">
            <w:pPr>
              <w:rPr>
                <w:rFonts w:cstheme="minorHAnsi"/>
                <w:sz w:val="18"/>
              </w:rPr>
            </w:pPr>
          </w:p>
        </w:tc>
        <w:tc>
          <w:tcPr>
            <w:tcW w:w="2485" w:type="dxa"/>
          </w:tcPr>
          <w:p w14:paraId="7E83F252" w14:textId="77777777" w:rsidR="00A173FD" w:rsidRPr="00522D09" w:rsidRDefault="00A173FD" w:rsidP="00B637BC">
            <w:pPr>
              <w:rPr>
                <w:rFonts w:cstheme="minorHAnsi"/>
                <w:sz w:val="18"/>
              </w:rPr>
            </w:pPr>
          </w:p>
        </w:tc>
        <w:tc>
          <w:tcPr>
            <w:tcW w:w="911" w:type="dxa"/>
          </w:tcPr>
          <w:p w14:paraId="26F43C03" w14:textId="77777777" w:rsidR="00A173FD" w:rsidRPr="00522D09" w:rsidRDefault="00A173FD" w:rsidP="00B637BC">
            <w:pPr>
              <w:rPr>
                <w:rFonts w:cstheme="minorHAnsi"/>
                <w:sz w:val="18"/>
              </w:rPr>
            </w:pPr>
          </w:p>
        </w:tc>
        <w:tc>
          <w:tcPr>
            <w:tcW w:w="1259" w:type="dxa"/>
          </w:tcPr>
          <w:p w14:paraId="02AEFB43" w14:textId="77777777" w:rsidR="00A173FD" w:rsidRPr="00522D09" w:rsidRDefault="00A173FD" w:rsidP="00B637BC">
            <w:pPr>
              <w:rPr>
                <w:rFonts w:cstheme="minorHAnsi"/>
                <w:sz w:val="18"/>
              </w:rPr>
            </w:pPr>
          </w:p>
        </w:tc>
        <w:tc>
          <w:tcPr>
            <w:tcW w:w="1240" w:type="dxa"/>
          </w:tcPr>
          <w:p w14:paraId="0DE9E759" w14:textId="77777777" w:rsidR="00A173FD" w:rsidRPr="00EA3094" w:rsidRDefault="00A173FD" w:rsidP="00B637BC">
            <w:pPr>
              <w:rPr>
                <w:rFonts w:cstheme="minorHAnsi"/>
                <w:sz w:val="18"/>
              </w:rPr>
            </w:pPr>
          </w:p>
        </w:tc>
        <w:tc>
          <w:tcPr>
            <w:tcW w:w="1072" w:type="dxa"/>
          </w:tcPr>
          <w:p w14:paraId="615D090A" w14:textId="77777777" w:rsidR="00A173FD" w:rsidRPr="00EA3094" w:rsidRDefault="00A173FD" w:rsidP="00B637BC">
            <w:pPr>
              <w:rPr>
                <w:rFonts w:cstheme="minorHAnsi"/>
                <w:sz w:val="18"/>
              </w:rPr>
            </w:pPr>
          </w:p>
        </w:tc>
        <w:tc>
          <w:tcPr>
            <w:tcW w:w="1038" w:type="dxa"/>
          </w:tcPr>
          <w:p w14:paraId="4930AEF5" w14:textId="77777777" w:rsidR="00A173FD" w:rsidRPr="00EA3094" w:rsidRDefault="00A173FD" w:rsidP="00B637BC">
            <w:pPr>
              <w:rPr>
                <w:rFonts w:cstheme="minorHAnsi"/>
                <w:sz w:val="18"/>
              </w:rPr>
            </w:pPr>
          </w:p>
        </w:tc>
        <w:tc>
          <w:tcPr>
            <w:tcW w:w="965" w:type="dxa"/>
          </w:tcPr>
          <w:p w14:paraId="6BB4BD2D" w14:textId="77777777" w:rsidR="00A173FD" w:rsidRPr="00EA3094" w:rsidRDefault="00A173FD" w:rsidP="00B637BC">
            <w:pPr>
              <w:rPr>
                <w:rFonts w:cstheme="minorHAnsi"/>
                <w:sz w:val="18"/>
              </w:rPr>
            </w:pPr>
          </w:p>
        </w:tc>
      </w:tr>
      <w:tr w:rsidR="00A173FD" w:rsidRPr="00EA3094" w14:paraId="74027963" w14:textId="77777777" w:rsidTr="00B637BC">
        <w:tc>
          <w:tcPr>
            <w:tcW w:w="1059" w:type="dxa"/>
          </w:tcPr>
          <w:p w14:paraId="5F3EC8A5" w14:textId="77777777" w:rsidR="00A173FD" w:rsidRPr="00522D09" w:rsidRDefault="00A173FD" w:rsidP="00B637BC">
            <w:pPr>
              <w:rPr>
                <w:rFonts w:cstheme="minorHAnsi"/>
                <w:sz w:val="18"/>
              </w:rPr>
            </w:pPr>
          </w:p>
        </w:tc>
        <w:tc>
          <w:tcPr>
            <w:tcW w:w="2485" w:type="dxa"/>
          </w:tcPr>
          <w:p w14:paraId="06A45389" w14:textId="77777777" w:rsidR="00A173FD" w:rsidRPr="00522D09" w:rsidRDefault="00A173FD" w:rsidP="00B637BC">
            <w:pPr>
              <w:rPr>
                <w:rFonts w:cstheme="minorHAnsi"/>
                <w:sz w:val="18"/>
              </w:rPr>
            </w:pPr>
          </w:p>
        </w:tc>
        <w:tc>
          <w:tcPr>
            <w:tcW w:w="911" w:type="dxa"/>
          </w:tcPr>
          <w:p w14:paraId="69257054" w14:textId="77777777" w:rsidR="00A173FD" w:rsidRPr="00522D09" w:rsidRDefault="00A173FD" w:rsidP="00B637BC">
            <w:pPr>
              <w:rPr>
                <w:rFonts w:cstheme="minorHAnsi"/>
                <w:sz w:val="18"/>
              </w:rPr>
            </w:pPr>
          </w:p>
        </w:tc>
        <w:tc>
          <w:tcPr>
            <w:tcW w:w="1259" w:type="dxa"/>
          </w:tcPr>
          <w:p w14:paraId="5C53443E" w14:textId="77777777" w:rsidR="00A173FD" w:rsidRPr="00522D09" w:rsidRDefault="00A173FD" w:rsidP="00B637BC">
            <w:pPr>
              <w:rPr>
                <w:rFonts w:cstheme="minorHAnsi"/>
                <w:sz w:val="18"/>
              </w:rPr>
            </w:pPr>
          </w:p>
        </w:tc>
        <w:tc>
          <w:tcPr>
            <w:tcW w:w="1240" w:type="dxa"/>
          </w:tcPr>
          <w:p w14:paraId="016DF6CA" w14:textId="77777777" w:rsidR="00A173FD" w:rsidRPr="00EA3094" w:rsidRDefault="00A173FD" w:rsidP="00B637BC">
            <w:pPr>
              <w:rPr>
                <w:rFonts w:cstheme="minorHAnsi"/>
                <w:sz w:val="18"/>
              </w:rPr>
            </w:pPr>
          </w:p>
        </w:tc>
        <w:tc>
          <w:tcPr>
            <w:tcW w:w="1072" w:type="dxa"/>
          </w:tcPr>
          <w:p w14:paraId="72A144F3" w14:textId="77777777" w:rsidR="00A173FD" w:rsidRPr="00EA3094" w:rsidRDefault="00A173FD" w:rsidP="00B637BC">
            <w:pPr>
              <w:rPr>
                <w:rFonts w:cstheme="minorHAnsi"/>
                <w:sz w:val="18"/>
              </w:rPr>
            </w:pPr>
          </w:p>
        </w:tc>
        <w:tc>
          <w:tcPr>
            <w:tcW w:w="1038" w:type="dxa"/>
          </w:tcPr>
          <w:p w14:paraId="2FDF0681" w14:textId="77777777" w:rsidR="00A173FD" w:rsidRPr="00EA3094" w:rsidRDefault="00A173FD" w:rsidP="00B637BC">
            <w:pPr>
              <w:rPr>
                <w:rFonts w:cstheme="minorHAnsi"/>
                <w:sz w:val="18"/>
              </w:rPr>
            </w:pPr>
          </w:p>
        </w:tc>
        <w:tc>
          <w:tcPr>
            <w:tcW w:w="965" w:type="dxa"/>
          </w:tcPr>
          <w:p w14:paraId="1A095B5B" w14:textId="77777777" w:rsidR="00A173FD" w:rsidRPr="00EA3094" w:rsidRDefault="00A173FD" w:rsidP="00B637BC">
            <w:pPr>
              <w:rPr>
                <w:rFonts w:cstheme="minorHAnsi"/>
                <w:sz w:val="18"/>
              </w:rPr>
            </w:pPr>
          </w:p>
        </w:tc>
      </w:tr>
      <w:tr w:rsidR="00A173FD" w:rsidRPr="00EA3094" w14:paraId="346D6ED9" w14:textId="77777777" w:rsidTr="00B637BC">
        <w:tc>
          <w:tcPr>
            <w:tcW w:w="1059" w:type="dxa"/>
          </w:tcPr>
          <w:p w14:paraId="1DF7C82C" w14:textId="77777777" w:rsidR="00A173FD" w:rsidRPr="00522D09" w:rsidRDefault="00A173FD" w:rsidP="00B637BC">
            <w:pPr>
              <w:rPr>
                <w:rFonts w:cstheme="minorHAnsi"/>
                <w:sz w:val="18"/>
              </w:rPr>
            </w:pPr>
          </w:p>
        </w:tc>
        <w:tc>
          <w:tcPr>
            <w:tcW w:w="2485" w:type="dxa"/>
          </w:tcPr>
          <w:p w14:paraId="45C7078A" w14:textId="77777777" w:rsidR="00A173FD" w:rsidRPr="00522D09" w:rsidRDefault="00A173FD" w:rsidP="00B637BC">
            <w:pPr>
              <w:rPr>
                <w:rFonts w:cstheme="minorHAnsi"/>
                <w:sz w:val="18"/>
              </w:rPr>
            </w:pPr>
          </w:p>
        </w:tc>
        <w:tc>
          <w:tcPr>
            <w:tcW w:w="911" w:type="dxa"/>
          </w:tcPr>
          <w:p w14:paraId="7F7924E0" w14:textId="77777777" w:rsidR="00A173FD" w:rsidRPr="00522D09" w:rsidRDefault="00A173FD" w:rsidP="00B637BC">
            <w:pPr>
              <w:rPr>
                <w:rFonts w:cstheme="minorHAnsi"/>
                <w:sz w:val="18"/>
              </w:rPr>
            </w:pPr>
          </w:p>
        </w:tc>
        <w:tc>
          <w:tcPr>
            <w:tcW w:w="1259" w:type="dxa"/>
          </w:tcPr>
          <w:p w14:paraId="6588AD38" w14:textId="77777777" w:rsidR="00A173FD" w:rsidRPr="00522D09" w:rsidRDefault="00A173FD" w:rsidP="00B637BC">
            <w:pPr>
              <w:rPr>
                <w:rFonts w:cstheme="minorHAnsi"/>
                <w:sz w:val="18"/>
              </w:rPr>
            </w:pPr>
          </w:p>
        </w:tc>
        <w:tc>
          <w:tcPr>
            <w:tcW w:w="1240" w:type="dxa"/>
          </w:tcPr>
          <w:p w14:paraId="476A2352" w14:textId="77777777" w:rsidR="00A173FD" w:rsidRPr="00EA3094" w:rsidRDefault="00A173FD" w:rsidP="00B637BC">
            <w:pPr>
              <w:rPr>
                <w:rFonts w:cstheme="minorHAnsi"/>
                <w:sz w:val="18"/>
              </w:rPr>
            </w:pPr>
          </w:p>
        </w:tc>
        <w:tc>
          <w:tcPr>
            <w:tcW w:w="1072" w:type="dxa"/>
          </w:tcPr>
          <w:p w14:paraId="4DD9E2CB" w14:textId="77777777" w:rsidR="00A173FD" w:rsidRPr="00EA3094" w:rsidRDefault="00A173FD" w:rsidP="00B637BC">
            <w:pPr>
              <w:rPr>
                <w:rFonts w:cstheme="minorHAnsi"/>
                <w:sz w:val="18"/>
              </w:rPr>
            </w:pPr>
          </w:p>
        </w:tc>
        <w:tc>
          <w:tcPr>
            <w:tcW w:w="1038" w:type="dxa"/>
          </w:tcPr>
          <w:p w14:paraId="3ADE7610" w14:textId="77777777" w:rsidR="00A173FD" w:rsidRPr="00EA3094" w:rsidRDefault="00A173FD" w:rsidP="00B637BC">
            <w:pPr>
              <w:rPr>
                <w:rFonts w:cstheme="minorHAnsi"/>
                <w:sz w:val="18"/>
              </w:rPr>
            </w:pPr>
          </w:p>
        </w:tc>
        <w:tc>
          <w:tcPr>
            <w:tcW w:w="965" w:type="dxa"/>
          </w:tcPr>
          <w:p w14:paraId="0364285F" w14:textId="77777777" w:rsidR="00A173FD" w:rsidRPr="00EA3094" w:rsidRDefault="00A173FD" w:rsidP="00B637BC">
            <w:pPr>
              <w:rPr>
                <w:rFonts w:cstheme="minorHAnsi"/>
                <w:sz w:val="18"/>
              </w:rPr>
            </w:pPr>
          </w:p>
        </w:tc>
      </w:tr>
    </w:tbl>
    <w:p w14:paraId="6542465C" w14:textId="77777777" w:rsidR="00A173FD" w:rsidRPr="00EB6B8A" w:rsidRDefault="00A173FD" w:rsidP="00A173FD"/>
    <w:p w14:paraId="5229C412" w14:textId="77777777" w:rsidR="00552162" w:rsidRPr="004F74F5" w:rsidRDefault="00D26108" w:rsidP="004F74F5">
      <w:pPr>
        <w:pStyle w:val="Kop1"/>
        <w:numPr>
          <w:ilvl w:val="0"/>
          <w:numId w:val="7"/>
        </w:numPr>
        <w:spacing w:after="0"/>
        <w:rPr>
          <w:sz w:val="24"/>
        </w:rPr>
      </w:pPr>
      <w:r>
        <w:rPr>
          <w:rStyle w:val="Subtielebenadrukking"/>
        </w:rPr>
        <w:br w:type="column"/>
      </w:r>
      <w:r w:rsidR="00552162" w:rsidRPr="004F74F5">
        <w:rPr>
          <w:sz w:val="24"/>
        </w:rPr>
        <w:lastRenderedPageBreak/>
        <w:t>Masterplan</w:t>
      </w:r>
    </w:p>
    <w:p w14:paraId="3B7F79D3" w14:textId="5DAD0871" w:rsidR="003D6944" w:rsidRPr="00135AC2" w:rsidRDefault="00CF50BE" w:rsidP="003D6944">
      <w:pPr>
        <w:spacing w:line="240" w:lineRule="auto"/>
        <w:rPr>
          <w:rStyle w:val="Subtielebenadrukking"/>
        </w:rPr>
      </w:pPr>
      <w:r w:rsidRPr="00135AC2">
        <w:rPr>
          <w:rStyle w:val="Subtielebenadrukking"/>
        </w:rPr>
        <w:t>Voeg hieronder</w:t>
      </w:r>
      <w:r w:rsidR="00E41E2C">
        <w:rPr>
          <w:rStyle w:val="Subtielebenadrukking"/>
        </w:rPr>
        <w:t xml:space="preserve"> of in bijlage</w:t>
      </w:r>
      <w:r w:rsidRPr="00135AC2">
        <w:rPr>
          <w:rStyle w:val="Subtielebenadrukking"/>
        </w:rPr>
        <w:t xml:space="preserve"> </w:t>
      </w:r>
      <w:r w:rsidR="00135AC2" w:rsidRPr="00135AC2">
        <w:rPr>
          <w:rStyle w:val="Subtielebenadrukking"/>
        </w:rPr>
        <w:t xml:space="preserve">het masterplan toe. </w:t>
      </w:r>
      <w:r w:rsidR="008D6308">
        <w:rPr>
          <w:rStyle w:val="Subtielebenadrukking"/>
        </w:rPr>
        <w:t>Het masterplan dient een overzicht te geven van alle gebouwen</w:t>
      </w:r>
      <w:r w:rsidR="00C90ED9">
        <w:rPr>
          <w:rStyle w:val="Subtielebenadrukking"/>
        </w:rPr>
        <w:t xml:space="preserve"> in planvorm of een volumetrie. </w:t>
      </w:r>
    </w:p>
    <w:sdt>
      <w:sdtPr>
        <w:rPr>
          <w:rFonts w:cs="Calibri"/>
        </w:rPr>
        <w:id w:val="-1103722655"/>
        <w:showingPlcHdr/>
        <w:picture/>
      </w:sdtPr>
      <w:sdtEndPr/>
      <w:sdtContent>
        <w:p w14:paraId="54AEA7E6" w14:textId="366E3684" w:rsidR="00552162" w:rsidRDefault="00135AC2" w:rsidP="00DC61D8">
          <w:pPr>
            <w:spacing w:line="240" w:lineRule="auto"/>
            <w:rPr>
              <w:rFonts w:cs="Calibri"/>
            </w:rPr>
          </w:pPr>
          <w:r>
            <w:rPr>
              <w:rFonts w:cs="Calibri"/>
              <w:noProof/>
            </w:rPr>
            <w:drawing>
              <wp:inline distT="0" distB="0" distL="0" distR="0" wp14:anchorId="5E2056F5" wp14:editId="165A1A32">
                <wp:extent cx="6399226" cy="3037115"/>
                <wp:effectExtent l="0" t="0" r="1905"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62287" cy="3067044"/>
                        </a:xfrm>
                        <a:prstGeom prst="rect">
                          <a:avLst/>
                        </a:prstGeom>
                        <a:noFill/>
                        <a:ln>
                          <a:noFill/>
                        </a:ln>
                      </pic:spPr>
                    </pic:pic>
                  </a:graphicData>
                </a:graphic>
              </wp:inline>
            </w:drawing>
          </w:r>
        </w:p>
      </w:sdtContent>
    </w:sdt>
    <w:p w14:paraId="3CD2B60D" w14:textId="5C6BB798" w:rsidR="00552162" w:rsidRDefault="00552162" w:rsidP="00DC61D8">
      <w:pPr>
        <w:spacing w:line="240" w:lineRule="auto"/>
        <w:rPr>
          <w:rStyle w:val="Subtielebenadrukking"/>
        </w:rPr>
      </w:pPr>
      <w:r w:rsidRPr="00656CDC">
        <w:rPr>
          <w:rStyle w:val="Subtielebenadrukking"/>
        </w:rPr>
        <w:t>Geef meer uitleg over de belangrijkste keuzen die werden gemaakt bij het tot stand komen van het masterplan</w:t>
      </w:r>
      <w:r w:rsidR="002967F6" w:rsidRPr="00656CDC">
        <w:rPr>
          <w:rStyle w:val="Subtielebenadrukking"/>
        </w:rPr>
        <w:t xml:space="preserve"> (ligg</w:t>
      </w:r>
      <w:ins w:id="0" w:author="Vervloet, Jolien" w:date="2022-01-28T11:40:00Z">
        <w:r w:rsidR="006E1379">
          <w:rPr>
            <w:rStyle w:val="Subtielebenadrukking"/>
          </w:rPr>
          <w:t>i</w:t>
        </w:r>
      </w:ins>
      <w:r w:rsidR="00DF0745">
        <w:rPr>
          <w:rStyle w:val="Subtielebenadrukking"/>
        </w:rPr>
        <w:t>n</w:t>
      </w:r>
      <w:ins w:id="1" w:author="Vervloet, Jolien" w:date="2022-01-28T11:40:00Z">
        <w:r w:rsidR="006E1379">
          <w:rPr>
            <w:rStyle w:val="Subtielebenadrukking"/>
          </w:rPr>
          <w:t>g</w:t>
        </w:r>
      </w:ins>
      <w:r w:rsidR="002967F6" w:rsidRPr="00656CDC">
        <w:rPr>
          <w:rStyle w:val="Subtielebenadrukking"/>
        </w:rPr>
        <w:t xml:space="preserve"> verschillende gebouwen met zijn zorggroep, verschillende stromen op de site, </w:t>
      </w:r>
      <w:r w:rsidR="00656CDC" w:rsidRPr="00656CDC">
        <w:rPr>
          <w:rStyle w:val="Subtielebenadrukking"/>
        </w:rPr>
        <w:t>oriëntatie van de gebouwen, …)</w:t>
      </w:r>
      <w:r w:rsidR="00656CDC">
        <w:rPr>
          <w:rStyle w:val="Subtielebenadrukking"/>
        </w:rPr>
        <w:t xml:space="preserve"> (max. 200 woorden)</w:t>
      </w:r>
    </w:p>
    <w:p w14:paraId="052EA52D" w14:textId="4FA59C39" w:rsidR="00656CDC" w:rsidRPr="00656CDC" w:rsidRDefault="00656CDC" w:rsidP="00DC61D8">
      <w:pPr>
        <w:spacing w:line="240" w:lineRule="auto"/>
        <w:rPr>
          <w:rStyle w:val="Subtielebenadrukking"/>
        </w:rPr>
      </w:pPr>
      <w:r>
        <w:rPr>
          <w:rFonts w:asciiTheme="minorHAnsi" w:hAnsiTheme="minorHAnsi"/>
          <w:i/>
          <w:iCs/>
          <w:noProof/>
          <w:color w:val="808080" w:themeColor="text1" w:themeTint="7F"/>
        </w:rPr>
        <mc:AlternateContent>
          <mc:Choice Requires="wps">
            <w:drawing>
              <wp:inline distT="0" distB="0" distL="0" distR="0" wp14:anchorId="1F672827" wp14:editId="537C13CB">
                <wp:extent cx="6248400" cy="3024000"/>
                <wp:effectExtent l="0" t="0" r="19050" b="24130"/>
                <wp:docPr id="4" name="Tekstvak 4"/>
                <wp:cNvGraphicFramePr/>
                <a:graphic xmlns:a="http://schemas.openxmlformats.org/drawingml/2006/main">
                  <a:graphicData uri="http://schemas.microsoft.com/office/word/2010/wordprocessingShape">
                    <wps:wsp>
                      <wps:cNvSpPr txBox="1"/>
                      <wps:spPr>
                        <a:xfrm>
                          <a:off x="0" y="0"/>
                          <a:ext cx="6248400" cy="3024000"/>
                        </a:xfrm>
                        <a:prstGeom prst="rect">
                          <a:avLst/>
                        </a:prstGeom>
                        <a:solidFill>
                          <a:schemeClr val="lt1"/>
                        </a:solidFill>
                        <a:ln w="6350">
                          <a:solidFill>
                            <a:prstClr val="black"/>
                          </a:solidFill>
                        </a:ln>
                      </wps:spPr>
                      <wps:txbx>
                        <w:txbxContent>
                          <w:p w14:paraId="52C60424" w14:textId="77777777" w:rsidR="00656CDC" w:rsidRDefault="00656CDC" w:rsidP="00656C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F672827" id="Tekstvak 4" o:spid="_x0000_s1028" type="#_x0000_t202" style="width:492pt;height:23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" fillcolor="white [3201]" strokeweight=".5pt">
                <v:textbox>
                  <w:txbxContent>
                    <w:p w14:paraId="52C60424" w14:textId="77777777" w:rsidR="00656CDC" w:rsidRDefault="00656CDC" w:rsidP="00656CDC"/>
                  </w:txbxContent>
                </v:textbox>
                <w10:anchorlock/>
              </v:shape>
            </w:pict>
          </mc:Fallback>
        </mc:AlternateContent>
      </w:r>
    </w:p>
    <w:sectPr w:rsidR="00656CDC" w:rsidRPr="00656CDC" w:rsidSect="00B3350A">
      <w:type w:val="continuous"/>
      <w:pgSz w:w="11906" w:h="16838" w:code="9"/>
      <w:pgMar w:top="1418" w:right="851" w:bottom="1701"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2ABF0" w14:textId="77777777" w:rsidR="005E49E9" w:rsidRDefault="005E49E9" w:rsidP="003D6944">
      <w:pPr>
        <w:spacing w:line="240" w:lineRule="auto"/>
      </w:pPr>
      <w:r>
        <w:separator/>
      </w:r>
    </w:p>
  </w:endnote>
  <w:endnote w:type="continuationSeparator" w:id="0">
    <w:p w14:paraId="1D80452A" w14:textId="77777777" w:rsidR="005E49E9" w:rsidRDefault="005E49E9" w:rsidP="003D69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landersArtSans-Regular">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DA317" w14:textId="72332ECF" w:rsidR="00742D22" w:rsidRPr="006556EE" w:rsidRDefault="004C6A9C" w:rsidP="0007291D">
    <w:pPr>
      <w:pStyle w:val="Koptekst"/>
      <w:tabs>
        <w:tab w:val="clear" w:pos="4536"/>
        <w:tab w:val="clear" w:pos="9072"/>
        <w:tab w:val="right" w:pos="9921"/>
      </w:tabs>
      <w:spacing w:before="200" w:after="120"/>
      <w:jc w:val="center"/>
      <w:rPr>
        <w:rFonts w:cs="Calibri"/>
      </w:rPr>
    </w:pPr>
    <w:sdt>
      <w:sdtPr>
        <w:rPr>
          <w:rStyle w:val="Titelvanboek"/>
          <w:rFonts w:cs="Calibri"/>
        </w:rPr>
        <w:alias w:val="Title"/>
        <w:tag w:val=""/>
        <w:id w:val="-1130706052"/>
        <w:placeholder>
          <w:docPart w:val="C4D92FFC620F4736BE7058577899AC52"/>
        </w:placeholder>
        <w:showingPlcHdr/>
        <w:dataBinding w:prefixMappings="xmlns:ns0='http://purl.org/dc/elements/1.1/' xmlns:ns1='http://schemas.openxmlformats.org/package/2006/metadata/core-properties' " w:xpath="/ns1:coreProperties[1]/ns0:title[1]" w:storeItemID="{6C3C8BC8-F283-45AE-878A-BAB7291924A1}"/>
        <w:text/>
      </w:sdtPr>
      <w:sdtEndPr>
        <w:rPr>
          <w:rStyle w:val="Titelvanboek"/>
        </w:rPr>
      </w:sdtEndPr>
      <w:sdtContent>
        <w:r w:rsidR="00375E78" w:rsidRPr="00B3350A">
          <w:rPr>
            <w:rStyle w:val="Tekstvantijdelijkeaanduiding"/>
            <w:b/>
            <w:sz w:val="20"/>
          </w:rPr>
          <w:t>Onderwerp van de nota</w:t>
        </w:r>
      </w:sdtContent>
    </w:sdt>
    <w:r w:rsidR="00846903" w:rsidRPr="00742D22">
      <w:rPr>
        <w:rFonts w:ascii="FlandersArtSans-Regular" w:hAnsi="FlandersArtSans-Regular" w:cs="Calibri"/>
        <w:sz w:val="18"/>
        <w:szCs w:val="18"/>
      </w:rPr>
      <w:tab/>
    </w:r>
    <w:r w:rsidR="00846903" w:rsidRPr="006556EE">
      <w:rPr>
        <w:rFonts w:cs="Calibri"/>
        <w:sz w:val="18"/>
        <w:szCs w:val="18"/>
      </w:rPr>
      <w:t xml:space="preserve">pagina </w:t>
    </w:r>
    <w:r w:rsidR="00846903" w:rsidRPr="006556EE">
      <w:rPr>
        <w:rFonts w:cs="Calibri"/>
        <w:sz w:val="18"/>
        <w:szCs w:val="18"/>
      </w:rPr>
      <w:fldChar w:fldCharType="begin"/>
    </w:r>
    <w:r w:rsidR="00846903" w:rsidRPr="006556EE">
      <w:rPr>
        <w:rFonts w:cs="Calibri"/>
        <w:sz w:val="18"/>
        <w:szCs w:val="18"/>
      </w:rPr>
      <w:instrText xml:space="preserve"> PAGE </w:instrText>
    </w:r>
    <w:r w:rsidR="00846903" w:rsidRPr="006556EE">
      <w:rPr>
        <w:rFonts w:cs="Calibri"/>
        <w:sz w:val="18"/>
        <w:szCs w:val="18"/>
      </w:rPr>
      <w:fldChar w:fldCharType="separate"/>
    </w:r>
    <w:r w:rsidR="00A20674">
      <w:rPr>
        <w:rFonts w:cs="Calibri"/>
        <w:noProof/>
        <w:sz w:val="18"/>
        <w:szCs w:val="18"/>
      </w:rPr>
      <w:t>2</w:t>
    </w:r>
    <w:r w:rsidR="00846903" w:rsidRPr="006556EE">
      <w:rPr>
        <w:rFonts w:cs="Calibri"/>
        <w:sz w:val="18"/>
        <w:szCs w:val="18"/>
      </w:rPr>
      <w:fldChar w:fldCharType="end"/>
    </w:r>
    <w:r w:rsidR="00846903" w:rsidRPr="006556EE">
      <w:rPr>
        <w:rFonts w:cs="Calibri"/>
        <w:sz w:val="18"/>
        <w:szCs w:val="18"/>
      </w:rPr>
      <w:t xml:space="preserve"> van </w:t>
    </w:r>
    <w:r w:rsidR="00846903" w:rsidRPr="006556EE">
      <w:rPr>
        <w:rStyle w:val="Paginanummer"/>
        <w:rFonts w:cs="Calibri"/>
        <w:sz w:val="18"/>
        <w:szCs w:val="18"/>
      </w:rPr>
      <w:fldChar w:fldCharType="begin"/>
    </w:r>
    <w:r w:rsidR="00846903" w:rsidRPr="006556EE">
      <w:rPr>
        <w:rStyle w:val="Paginanummer"/>
        <w:rFonts w:cs="Calibri"/>
        <w:sz w:val="18"/>
        <w:szCs w:val="18"/>
      </w:rPr>
      <w:instrText xml:space="preserve"> NUMPAGES </w:instrText>
    </w:r>
    <w:r w:rsidR="00846903" w:rsidRPr="006556EE">
      <w:rPr>
        <w:rStyle w:val="Paginanummer"/>
        <w:rFonts w:cs="Calibri"/>
        <w:sz w:val="18"/>
        <w:szCs w:val="18"/>
      </w:rPr>
      <w:fldChar w:fldCharType="separate"/>
    </w:r>
    <w:r w:rsidR="00A20674">
      <w:rPr>
        <w:rStyle w:val="Paginanummer"/>
        <w:rFonts w:cs="Calibri"/>
        <w:noProof/>
        <w:sz w:val="18"/>
        <w:szCs w:val="18"/>
      </w:rPr>
      <w:t>2</w:t>
    </w:r>
    <w:r w:rsidR="00846903" w:rsidRPr="006556EE">
      <w:rPr>
        <w:rStyle w:val="Paginanummer"/>
        <w:rFonts w:cs="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4721" w14:textId="77777777" w:rsidR="00742D22" w:rsidRPr="00E93980" w:rsidRDefault="00B3350A" w:rsidP="002F7059">
    <w:pPr>
      <w:pStyle w:val="Koptekst"/>
      <w:tabs>
        <w:tab w:val="clear" w:pos="4536"/>
        <w:tab w:val="clear" w:pos="9072"/>
        <w:tab w:val="right" w:pos="9921"/>
      </w:tabs>
      <w:spacing w:before="200" w:after="120"/>
      <w:rPr>
        <w:rFonts w:asciiTheme="minorHAnsi" w:hAnsiTheme="minorHAnsi"/>
      </w:rPr>
    </w:pPr>
    <w:r>
      <w:rPr>
        <w:rFonts w:asciiTheme="minorHAnsi" w:hAnsiTheme="minorHAnsi" w:cs="Calibri"/>
        <w:noProof/>
        <w:sz w:val="18"/>
        <w:szCs w:val="18"/>
      </w:rPr>
      <w:drawing>
        <wp:anchor distT="0" distB="0" distL="114300" distR="114300" simplePos="0" relativeHeight="251658240" behindDoc="0" locked="0" layoutInCell="1" allowOverlap="1" wp14:anchorId="24A354AD" wp14:editId="28F43FE6">
          <wp:simplePos x="0" y="0"/>
          <wp:positionH relativeFrom="page">
            <wp:posOffset>720090</wp:posOffset>
          </wp:positionH>
          <wp:positionV relativeFrom="page">
            <wp:posOffset>9721215</wp:posOffset>
          </wp:positionV>
          <wp:extent cx="1360800" cy="540000"/>
          <wp:effectExtent l="0" t="0" r="0" b="0"/>
          <wp:wrapSquare wrapText="bothSides"/>
          <wp:docPr id="49" name="Afbeelding 49" descr="logo Vlaanderen is zorgzaam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logo Vlaanderen is zorgzaam samenleven"/>
                  <pic:cNvPicPr/>
                </pic:nvPicPr>
                <pic:blipFill>
                  <a:blip r:embed="rId1" cstate="print">
                    <a:extLst>
                      <a:ext uri="{28A0092B-C50C-407E-A947-70E740481C1C}">
                        <a14:useLocalDpi xmlns:a14="http://schemas.microsoft.com/office/drawing/2010/main"/>
                      </a:ext>
                    </a:extLst>
                  </a:blip>
                  <a:stretch>
                    <a:fillRect/>
                  </a:stretch>
                </pic:blipFill>
                <pic:spPr>
                  <a:xfrm>
                    <a:off x="0" y="0"/>
                    <a:ext cx="1360800" cy="540000"/>
                  </a:xfrm>
                  <a:prstGeom prst="rect">
                    <a:avLst/>
                  </a:prstGeom>
                </pic:spPr>
              </pic:pic>
            </a:graphicData>
          </a:graphic>
          <wp14:sizeRelH relativeFrom="margin">
            <wp14:pctWidth>0</wp14:pctWidth>
          </wp14:sizeRelH>
          <wp14:sizeRelV relativeFrom="margin">
            <wp14:pctHeight>0</wp14:pctHeight>
          </wp14:sizeRelV>
        </wp:anchor>
      </w:drawing>
    </w:r>
    <w:r w:rsidR="00846903" w:rsidRPr="00E93980">
      <w:rPr>
        <w:rFonts w:asciiTheme="minorHAnsi" w:hAnsiTheme="minorHAnsi" w:cs="Calibri"/>
        <w:sz w:val="18"/>
        <w:szCs w:val="18"/>
      </w:rPr>
      <w:tab/>
      <w:t xml:space="preserve">pagina </w:t>
    </w:r>
    <w:r w:rsidR="00846903" w:rsidRPr="00E93980">
      <w:rPr>
        <w:rFonts w:asciiTheme="minorHAnsi" w:hAnsiTheme="minorHAnsi" w:cs="Calibri"/>
        <w:sz w:val="18"/>
        <w:szCs w:val="18"/>
      </w:rPr>
      <w:fldChar w:fldCharType="begin"/>
    </w:r>
    <w:r w:rsidR="00846903" w:rsidRPr="00E93980">
      <w:rPr>
        <w:rFonts w:asciiTheme="minorHAnsi" w:hAnsiTheme="minorHAnsi" w:cs="Calibri"/>
        <w:sz w:val="18"/>
        <w:szCs w:val="18"/>
      </w:rPr>
      <w:instrText xml:space="preserve"> PAGE </w:instrText>
    </w:r>
    <w:r w:rsidR="00846903" w:rsidRPr="00E93980">
      <w:rPr>
        <w:rFonts w:asciiTheme="minorHAnsi" w:hAnsiTheme="minorHAnsi" w:cs="Calibri"/>
        <w:sz w:val="18"/>
        <w:szCs w:val="18"/>
      </w:rPr>
      <w:fldChar w:fldCharType="separate"/>
    </w:r>
    <w:r w:rsidR="00A20674">
      <w:rPr>
        <w:rFonts w:asciiTheme="minorHAnsi" w:hAnsiTheme="minorHAnsi" w:cs="Calibri"/>
        <w:noProof/>
        <w:sz w:val="18"/>
        <w:szCs w:val="18"/>
      </w:rPr>
      <w:t>1</w:t>
    </w:r>
    <w:r w:rsidR="00846903" w:rsidRPr="00E93980">
      <w:rPr>
        <w:rFonts w:asciiTheme="minorHAnsi" w:hAnsiTheme="minorHAnsi" w:cs="Calibri"/>
        <w:sz w:val="18"/>
        <w:szCs w:val="18"/>
      </w:rPr>
      <w:fldChar w:fldCharType="end"/>
    </w:r>
    <w:r w:rsidR="00846903" w:rsidRPr="00E93980">
      <w:rPr>
        <w:rFonts w:asciiTheme="minorHAnsi" w:hAnsiTheme="minorHAnsi" w:cs="Calibri"/>
        <w:sz w:val="18"/>
        <w:szCs w:val="18"/>
      </w:rPr>
      <w:t xml:space="preserve"> van </w:t>
    </w:r>
    <w:r w:rsidR="00846903" w:rsidRPr="00E93980">
      <w:rPr>
        <w:rStyle w:val="Paginanummer"/>
        <w:rFonts w:asciiTheme="minorHAnsi" w:hAnsiTheme="minorHAnsi" w:cs="Calibri"/>
        <w:sz w:val="18"/>
        <w:szCs w:val="18"/>
      </w:rPr>
      <w:fldChar w:fldCharType="begin"/>
    </w:r>
    <w:r w:rsidR="00846903" w:rsidRPr="00E93980">
      <w:rPr>
        <w:rStyle w:val="Paginanummer"/>
        <w:rFonts w:asciiTheme="minorHAnsi" w:hAnsiTheme="minorHAnsi" w:cs="Calibri"/>
        <w:sz w:val="18"/>
        <w:szCs w:val="18"/>
      </w:rPr>
      <w:instrText xml:space="preserve"> NUMPAGES </w:instrText>
    </w:r>
    <w:r w:rsidR="00846903" w:rsidRPr="00E93980">
      <w:rPr>
        <w:rStyle w:val="Paginanummer"/>
        <w:rFonts w:asciiTheme="minorHAnsi" w:hAnsiTheme="minorHAnsi" w:cs="Calibri"/>
        <w:sz w:val="18"/>
        <w:szCs w:val="18"/>
      </w:rPr>
      <w:fldChar w:fldCharType="separate"/>
    </w:r>
    <w:r w:rsidR="00A20674">
      <w:rPr>
        <w:rStyle w:val="Paginanummer"/>
        <w:rFonts w:asciiTheme="minorHAnsi" w:hAnsiTheme="minorHAnsi" w:cs="Calibri"/>
        <w:noProof/>
        <w:sz w:val="18"/>
        <w:szCs w:val="18"/>
      </w:rPr>
      <w:t>2</w:t>
    </w:r>
    <w:r w:rsidR="00846903" w:rsidRPr="00E93980">
      <w:rPr>
        <w:rStyle w:val="Paginanummer"/>
        <w:rFonts w:asciiTheme="minorHAnsi" w:hAnsiTheme="minorHAns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4BF26" w14:textId="77777777" w:rsidR="005E49E9" w:rsidRDefault="005E49E9" w:rsidP="003D6944">
      <w:pPr>
        <w:spacing w:line="240" w:lineRule="auto"/>
      </w:pPr>
      <w:r>
        <w:separator/>
      </w:r>
    </w:p>
  </w:footnote>
  <w:footnote w:type="continuationSeparator" w:id="0">
    <w:p w14:paraId="591EC37B" w14:textId="77777777" w:rsidR="005E49E9" w:rsidRDefault="005E49E9" w:rsidP="003D69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1172" w14:textId="62C14EB6" w:rsidR="00867933" w:rsidRDefault="00D71A8F" w:rsidP="00867933">
    <w:pPr>
      <w:pStyle w:val="Koptekst"/>
      <w:jc w:val="right"/>
    </w:pPr>
    <w:r>
      <w:rPr>
        <w:rFonts w:ascii="FlandersArtSans-Regular" w:hAnsi="FlandersArtSans-Regular"/>
        <w:noProof/>
        <w:lang w:eastAsia="nl-BE"/>
      </w:rPr>
      <w:drawing>
        <wp:anchor distT="0" distB="0" distL="114300" distR="114300" simplePos="0" relativeHeight="251675136" behindDoc="0" locked="0" layoutInCell="1" allowOverlap="1" wp14:anchorId="5E7C064B" wp14:editId="570A4862">
          <wp:simplePos x="0" y="0"/>
          <wp:positionH relativeFrom="page">
            <wp:posOffset>720090</wp:posOffset>
          </wp:positionH>
          <wp:positionV relativeFrom="page">
            <wp:posOffset>691515</wp:posOffset>
          </wp:positionV>
          <wp:extent cx="2350800" cy="863496"/>
          <wp:effectExtent l="0" t="0" r="0" b="0"/>
          <wp:wrapSquare wrapText="bothSides"/>
          <wp:docPr id="48" name="Afbeelding 48" descr="logo Departement Welzijn, Volksgezondheid en Gez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logo Departement Welzijn, Volksgezondheid en Gezin"/>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0800" cy="863496"/>
                  </a:xfrm>
                  <a:prstGeom prst="rect">
                    <a:avLst/>
                  </a:prstGeom>
                </pic:spPr>
              </pic:pic>
            </a:graphicData>
          </a:graphic>
          <wp14:sizeRelH relativeFrom="page">
            <wp14:pctWidth>0</wp14:pctWidth>
          </wp14:sizeRelH>
          <wp14:sizeRelV relativeFrom="page">
            <wp14:pctHeight>0</wp14:pctHeight>
          </wp14:sizeRelV>
        </wp:anchor>
      </w:drawing>
    </w:r>
    <w:r w:rsidR="00846903" w:rsidRPr="00BB7F9F">
      <w:rPr>
        <w:rFonts w:cs="Calibri"/>
        <w:noProof/>
        <w:sz w:val="20"/>
        <w:lang w:eastAsia="nl-BE"/>
      </w:rPr>
      <w:t>/</w:t>
    </w:r>
    <w:r w:rsidR="00846903">
      <w:rPr>
        <w:rFonts w:cs="Calibri"/>
        <w:noProof/>
        <w:sz w:val="20"/>
        <w:lang w:eastAsia="nl-BE"/>
      </w:rPr>
      <w:t xml:space="preserve">nota </w:t>
    </w:r>
    <w:sdt>
      <w:sdtPr>
        <w:rPr>
          <w:rStyle w:val="Titelvanboek"/>
          <w:rFonts w:cs="Calibri"/>
          <w:sz w:val="20"/>
          <w:szCs w:val="20"/>
        </w:rPr>
        <w:alias w:val="Title"/>
        <w:tag w:val=""/>
        <w:id w:val="-1277174048"/>
        <w:placeholder>
          <w:docPart w:val="C15E3FF410A94AF9B120060C3915A77B"/>
        </w:placeholder>
        <w:showingPlcHdr/>
        <w:dataBinding w:prefixMappings="xmlns:ns0='http://purl.org/dc/elements/1.1/' xmlns:ns1='http://schemas.openxmlformats.org/package/2006/metadata/core-properties' " w:xpath="/ns1:coreProperties[1]/ns0:title[1]" w:storeItemID="{6C3C8BC8-F283-45AE-878A-BAB7291924A1}"/>
        <w:text/>
      </w:sdtPr>
      <w:sdtEndPr>
        <w:rPr>
          <w:rStyle w:val="Titelvanboek"/>
        </w:rPr>
      </w:sdtEndPr>
      <w:sdtContent>
        <w:r w:rsidR="00825900">
          <w:rPr>
            <w:rStyle w:val="Tekstvantijdelijkeaanduiding"/>
            <w:b/>
            <w:sz w:val="20"/>
            <w:szCs w:val="20"/>
          </w:rPr>
          <w:t>Vul hier de naam van het project in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1328"/>
    <w:multiLevelType w:val="hybridMultilevel"/>
    <w:tmpl w:val="99A84DF6"/>
    <w:lvl w:ilvl="0" w:tplc="3A3C7488">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88821A5"/>
    <w:multiLevelType w:val="multilevel"/>
    <w:tmpl w:val="5B36AC4A"/>
    <w:lvl w:ilvl="0">
      <w:start w:val="1"/>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 w15:restartNumberingAfterBreak="0">
    <w:nsid w:val="2F742F36"/>
    <w:multiLevelType w:val="multilevel"/>
    <w:tmpl w:val="D638C90A"/>
    <w:lvl w:ilvl="0">
      <w:start w:val="1"/>
      <w:numFmt w:val="decimal"/>
      <w:lvlText w:val="%1"/>
      <w:lvlJc w:val="left"/>
      <w:pPr>
        <w:ind w:left="432" w:hanging="432"/>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D7146E5"/>
    <w:multiLevelType w:val="multilevel"/>
    <w:tmpl w:val="0813001F"/>
    <w:lvl w:ilvl="0">
      <w:start w:val="1"/>
      <w:numFmt w:val="decimal"/>
      <w:lvlText w:val="%1."/>
      <w:lvlJc w:val="left"/>
      <w:pPr>
        <w:ind w:left="791" w:hanging="360"/>
      </w:pPr>
    </w:lvl>
    <w:lvl w:ilvl="1">
      <w:start w:val="1"/>
      <w:numFmt w:val="decimal"/>
      <w:lvlText w:val="%1.%2."/>
      <w:lvlJc w:val="left"/>
      <w:pPr>
        <w:ind w:left="1223" w:hanging="432"/>
      </w:pPr>
    </w:lvl>
    <w:lvl w:ilvl="2">
      <w:start w:val="1"/>
      <w:numFmt w:val="decimal"/>
      <w:lvlText w:val="%1.%2.%3."/>
      <w:lvlJc w:val="left"/>
      <w:pPr>
        <w:ind w:left="1655" w:hanging="504"/>
      </w:pPr>
    </w:lvl>
    <w:lvl w:ilvl="3">
      <w:start w:val="1"/>
      <w:numFmt w:val="decimal"/>
      <w:lvlText w:val="%1.%2.%3.%4."/>
      <w:lvlJc w:val="left"/>
      <w:pPr>
        <w:ind w:left="2159" w:hanging="648"/>
      </w:pPr>
    </w:lvl>
    <w:lvl w:ilvl="4">
      <w:start w:val="1"/>
      <w:numFmt w:val="decimal"/>
      <w:lvlText w:val="%1.%2.%3.%4.%5."/>
      <w:lvlJc w:val="left"/>
      <w:pPr>
        <w:ind w:left="2663" w:hanging="792"/>
      </w:pPr>
    </w:lvl>
    <w:lvl w:ilvl="5">
      <w:start w:val="1"/>
      <w:numFmt w:val="decimal"/>
      <w:lvlText w:val="%1.%2.%3.%4.%5.%6."/>
      <w:lvlJc w:val="left"/>
      <w:pPr>
        <w:ind w:left="3167" w:hanging="936"/>
      </w:pPr>
    </w:lvl>
    <w:lvl w:ilvl="6">
      <w:start w:val="1"/>
      <w:numFmt w:val="decimal"/>
      <w:lvlText w:val="%1.%2.%3.%4.%5.%6.%7."/>
      <w:lvlJc w:val="left"/>
      <w:pPr>
        <w:ind w:left="3671" w:hanging="1080"/>
      </w:pPr>
    </w:lvl>
    <w:lvl w:ilvl="7">
      <w:start w:val="1"/>
      <w:numFmt w:val="decimal"/>
      <w:lvlText w:val="%1.%2.%3.%4.%5.%6.%7.%8."/>
      <w:lvlJc w:val="left"/>
      <w:pPr>
        <w:ind w:left="4175" w:hanging="1224"/>
      </w:pPr>
    </w:lvl>
    <w:lvl w:ilvl="8">
      <w:start w:val="1"/>
      <w:numFmt w:val="decimal"/>
      <w:lvlText w:val="%1.%2.%3.%4.%5.%6.%7.%8.%9."/>
      <w:lvlJc w:val="left"/>
      <w:pPr>
        <w:ind w:left="4751" w:hanging="1440"/>
      </w:pPr>
    </w:lvl>
  </w:abstractNum>
  <w:abstractNum w:abstractNumId="4" w15:restartNumberingAfterBreak="0">
    <w:nsid w:val="4F3909C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4A11FF"/>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9039C3"/>
    <w:multiLevelType w:val="multilevel"/>
    <w:tmpl w:val="0813001F"/>
    <w:lvl w:ilvl="0">
      <w:start w:val="1"/>
      <w:numFmt w:val="decimal"/>
      <w:lvlText w:val="%1."/>
      <w:lvlJc w:val="left"/>
      <w:pPr>
        <w:ind w:left="791" w:hanging="360"/>
      </w:pPr>
    </w:lvl>
    <w:lvl w:ilvl="1">
      <w:start w:val="1"/>
      <w:numFmt w:val="decimal"/>
      <w:lvlText w:val="%1.%2."/>
      <w:lvlJc w:val="left"/>
      <w:pPr>
        <w:ind w:left="1223" w:hanging="432"/>
      </w:pPr>
    </w:lvl>
    <w:lvl w:ilvl="2">
      <w:start w:val="1"/>
      <w:numFmt w:val="decimal"/>
      <w:lvlText w:val="%1.%2.%3."/>
      <w:lvlJc w:val="left"/>
      <w:pPr>
        <w:ind w:left="1655" w:hanging="504"/>
      </w:pPr>
    </w:lvl>
    <w:lvl w:ilvl="3">
      <w:start w:val="1"/>
      <w:numFmt w:val="decimal"/>
      <w:lvlText w:val="%1.%2.%3.%4."/>
      <w:lvlJc w:val="left"/>
      <w:pPr>
        <w:ind w:left="2159" w:hanging="648"/>
      </w:pPr>
    </w:lvl>
    <w:lvl w:ilvl="4">
      <w:start w:val="1"/>
      <w:numFmt w:val="decimal"/>
      <w:lvlText w:val="%1.%2.%3.%4.%5."/>
      <w:lvlJc w:val="left"/>
      <w:pPr>
        <w:ind w:left="2663" w:hanging="792"/>
      </w:pPr>
    </w:lvl>
    <w:lvl w:ilvl="5">
      <w:start w:val="1"/>
      <w:numFmt w:val="decimal"/>
      <w:lvlText w:val="%1.%2.%3.%4.%5.%6."/>
      <w:lvlJc w:val="left"/>
      <w:pPr>
        <w:ind w:left="3167" w:hanging="936"/>
      </w:pPr>
    </w:lvl>
    <w:lvl w:ilvl="6">
      <w:start w:val="1"/>
      <w:numFmt w:val="decimal"/>
      <w:lvlText w:val="%1.%2.%3.%4.%5.%6.%7."/>
      <w:lvlJc w:val="left"/>
      <w:pPr>
        <w:ind w:left="3671" w:hanging="1080"/>
      </w:pPr>
    </w:lvl>
    <w:lvl w:ilvl="7">
      <w:start w:val="1"/>
      <w:numFmt w:val="decimal"/>
      <w:lvlText w:val="%1.%2.%3.%4.%5.%6.%7.%8."/>
      <w:lvlJc w:val="left"/>
      <w:pPr>
        <w:ind w:left="4175" w:hanging="1224"/>
      </w:pPr>
    </w:lvl>
    <w:lvl w:ilvl="8">
      <w:start w:val="1"/>
      <w:numFmt w:val="decimal"/>
      <w:lvlText w:val="%1.%2.%3.%4.%5.%6.%7.%8.%9."/>
      <w:lvlJc w:val="left"/>
      <w:pPr>
        <w:ind w:left="4751" w:hanging="1440"/>
      </w:pPr>
    </w:lvl>
  </w:abstractNum>
  <w:num w:numId="1">
    <w:abstractNumId w:val="0"/>
  </w:num>
  <w:num w:numId="2">
    <w:abstractNumId w:val="6"/>
  </w:num>
  <w:num w:numId="3">
    <w:abstractNumId w:val="5"/>
  </w:num>
  <w:num w:numId="4">
    <w:abstractNumId w:val="3"/>
  </w:num>
  <w:num w:numId="5">
    <w:abstractNumId w:val="1"/>
  </w:num>
  <w:num w:numId="6">
    <w:abstractNumId w:val="4"/>
  </w:num>
  <w:num w:numId="7">
    <w:abstractNumId w:val="2"/>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vloet, Jolien">
    <w15:presenceInfo w15:providerId="AD" w15:userId="S::jolien.vervloet@vlaanderen.be::d9f1b129-27f2-4ce5-9e56-175a67317a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E2E"/>
    <w:rsid w:val="000236D3"/>
    <w:rsid w:val="00041DA0"/>
    <w:rsid w:val="0007291D"/>
    <w:rsid w:val="00082C6F"/>
    <w:rsid w:val="000E4289"/>
    <w:rsid w:val="00133327"/>
    <w:rsid w:val="00135AC2"/>
    <w:rsid w:val="001578D7"/>
    <w:rsid w:val="00241E10"/>
    <w:rsid w:val="002637B3"/>
    <w:rsid w:val="0028094E"/>
    <w:rsid w:val="0028543A"/>
    <w:rsid w:val="002967F6"/>
    <w:rsid w:val="002B69F7"/>
    <w:rsid w:val="002D0954"/>
    <w:rsid w:val="002F7059"/>
    <w:rsid w:val="00331E2E"/>
    <w:rsid w:val="0033485D"/>
    <w:rsid w:val="00375E78"/>
    <w:rsid w:val="00386667"/>
    <w:rsid w:val="00386FA6"/>
    <w:rsid w:val="003D6944"/>
    <w:rsid w:val="004B585D"/>
    <w:rsid w:val="004C6A9C"/>
    <w:rsid w:val="004E4836"/>
    <w:rsid w:val="004E662C"/>
    <w:rsid w:val="004F74F5"/>
    <w:rsid w:val="005255EA"/>
    <w:rsid w:val="00534D6B"/>
    <w:rsid w:val="00552162"/>
    <w:rsid w:val="00553F91"/>
    <w:rsid w:val="005716B1"/>
    <w:rsid w:val="005D0084"/>
    <w:rsid w:val="005E49E9"/>
    <w:rsid w:val="00607891"/>
    <w:rsid w:val="006435E0"/>
    <w:rsid w:val="0065044E"/>
    <w:rsid w:val="00650A0F"/>
    <w:rsid w:val="00656CDC"/>
    <w:rsid w:val="006638A4"/>
    <w:rsid w:val="00684FC6"/>
    <w:rsid w:val="006A7E38"/>
    <w:rsid w:val="006E1379"/>
    <w:rsid w:val="006F7624"/>
    <w:rsid w:val="00710810"/>
    <w:rsid w:val="00730BBD"/>
    <w:rsid w:val="00742F29"/>
    <w:rsid w:val="00754CAB"/>
    <w:rsid w:val="00760A94"/>
    <w:rsid w:val="00764855"/>
    <w:rsid w:val="0078655F"/>
    <w:rsid w:val="007A13B6"/>
    <w:rsid w:val="007C7AC6"/>
    <w:rsid w:val="00825900"/>
    <w:rsid w:val="00846903"/>
    <w:rsid w:val="00871A5F"/>
    <w:rsid w:val="008865C4"/>
    <w:rsid w:val="008C36C3"/>
    <w:rsid w:val="008D6308"/>
    <w:rsid w:val="009551F0"/>
    <w:rsid w:val="00976A5B"/>
    <w:rsid w:val="0098247C"/>
    <w:rsid w:val="009B25BB"/>
    <w:rsid w:val="009D3AC4"/>
    <w:rsid w:val="00A173FD"/>
    <w:rsid w:val="00A20674"/>
    <w:rsid w:val="00A9227E"/>
    <w:rsid w:val="00AD6CD8"/>
    <w:rsid w:val="00AE13EC"/>
    <w:rsid w:val="00AE42A9"/>
    <w:rsid w:val="00B200C1"/>
    <w:rsid w:val="00B3350A"/>
    <w:rsid w:val="00B406A1"/>
    <w:rsid w:val="00B63B26"/>
    <w:rsid w:val="00BA192E"/>
    <w:rsid w:val="00BD2BE7"/>
    <w:rsid w:val="00BF0A8D"/>
    <w:rsid w:val="00BF0F12"/>
    <w:rsid w:val="00C15DE8"/>
    <w:rsid w:val="00C45219"/>
    <w:rsid w:val="00C52F55"/>
    <w:rsid w:val="00C90ED9"/>
    <w:rsid w:val="00CB2598"/>
    <w:rsid w:val="00CC1DB1"/>
    <w:rsid w:val="00CD5CD2"/>
    <w:rsid w:val="00CF50BE"/>
    <w:rsid w:val="00D129E5"/>
    <w:rsid w:val="00D13012"/>
    <w:rsid w:val="00D26108"/>
    <w:rsid w:val="00D6667C"/>
    <w:rsid w:val="00D71A8F"/>
    <w:rsid w:val="00D77CAD"/>
    <w:rsid w:val="00DC61D8"/>
    <w:rsid w:val="00DF0745"/>
    <w:rsid w:val="00E41E2C"/>
    <w:rsid w:val="00E93980"/>
    <w:rsid w:val="00E9540F"/>
    <w:rsid w:val="00EA6562"/>
    <w:rsid w:val="00F81DD2"/>
    <w:rsid w:val="00FC3937"/>
    <w:rsid w:val="00FF4C4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7B90CD"/>
  <w15:docId w15:val="{7DDCBA38-2747-49AB-A866-EA6BC00F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6944"/>
    <w:pPr>
      <w:spacing w:after="0"/>
    </w:pPr>
    <w:rPr>
      <w:rFonts w:ascii="Calibri" w:hAnsi="Calibri"/>
    </w:rPr>
  </w:style>
  <w:style w:type="paragraph" w:styleId="Kop1">
    <w:name w:val="heading 1"/>
    <w:basedOn w:val="Standaard"/>
    <w:next w:val="Standaard"/>
    <w:link w:val="Kop1Char"/>
    <w:uiPriority w:val="9"/>
    <w:qFormat/>
    <w:rsid w:val="00331E2E"/>
    <w:pPr>
      <w:keepNext/>
      <w:keepLines/>
      <w:spacing w:before="300" w:after="200"/>
      <w:outlineLvl w:val="0"/>
    </w:pPr>
    <w:rPr>
      <w:rFonts w:asciiTheme="minorHAnsi" w:eastAsiaTheme="majorEastAsia" w:hAnsiTheme="minorHAnsi" w:cstheme="majorBidi"/>
      <w:b/>
      <w:bCs/>
      <w:caps/>
      <w:color w:val="3C3D3C"/>
      <w:sz w:val="36"/>
      <w:szCs w:val="28"/>
    </w:rPr>
  </w:style>
  <w:style w:type="paragraph" w:styleId="Kop2">
    <w:name w:val="heading 2"/>
    <w:basedOn w:val="Standaard"/>
    <w:next w:val="Standaard"/>
    <w:link w:val="Kop2Char"/>
    <w:uiPriority w:val="9"/>
    <w:unhideWhenUsed/>
    <w:qFormat/>
    <w:rsid w:val="009D3AC4"/>
    <w:pPr>
      <w:keepNext/>
      <w:keepLines/>
      <w:spacing w:before="200" w:after="100"/>
      <w:outlineLvl w:val="1"/>
    </w:pPr>
    <w:rPr>
      <w:rFonts w:asciiTheme="minorHAnsi" w:eastAsiaTheme="majorEastAsia" w:hAnsiTheme="minorHAnsi" w:cstheme="majorBidi"/>
      <w:bCs/>
      <w:caps/>
      <w:sz w:val="32"/>
      <w:szCs w:val="26"/>
      <w:u w:val="dotted"/>
    </w:rPr>
  </w:style>
  <w:style w:type="paragraph" w:styleId="Kop3">
    <w:name w:val="heading 3"/>
    <w:basedOn w:val="Standaard"/>
    <w:next w:val="Standaard"/>
    <w:link w:val="Kop3Char"/>
    <w:uiPriority w:val="9"/>
    <w:unhideWhenUsed/>
    <w:qFormat/>
    <w:rsid w:val="005716B1"/>
    <w:pPr>
      <w:keepNext/>
      <w:keepLines/>
      <w:spacing w:before="200" w:after="100"/>
      <w:outlineLvl w:val="2"/>
    </w:pPr>
    <w:rPr>
      <w:rFonts w:asciiTheme="minorHAnsi" w:eastAsiaTheme="majorEastAsia" w:hAnsiTheme="minorHAnsi" w:cstheme="majorBidi"/>
      <w:b/>
      <w:bCs/>
      <w:sz w:val="24"/>
    </w:rPr>
  </w:style>
  <w:style w:type="paragraph" w:styleId="Kop4">
    <w:name w:val="heading 4"/>
    <w:basedOn w:val="Standaard"/>
    <w:next w:val="Standaard"/>
    <w:link w:val="Kop4Char"/>
    <w:uiPriority w:val="9"/>
    <w:unhideWhenUsed/>
    <w:qFormat/>
    <w:rsid w:val="00331E2E"/>
    <w:pPr>
      <w:keepNext/>
      <w:keepLines/>
      <w:spacing w:before="200" w:after="100"/>
      <w:outlineLvl w:val="3"/>
    </w:pPr>
    <w:rPr>
      <w:rFonts w:asciiTheme="minorHAnsi" w:eastAsiaTheme="majorEastAsia" w:hAnsiTheme="minorHAnsi" w:cstheme="majorBidi"/>
      <w:b/>
      <w:bCs/>
      <w:iCs/>
      <w:color w:val="000000" w:themeColor="text1"/>
      <w:u w:val="single"/>
    </w:rPr>
  </w:style>
  <w:style w:type="paragraph" w:styleId="Kop5">
    <w:name w:val="heading 5"/>
    <w:basedOn w:val="Standaard"/>
    <w:next w:val="Standaard"/>
    <w:link w:val="Kop5Char"/>
    <w:uiPriority w:val="9"/>
    <w:unhideWhenUsed/>
    <w:qFormat/>
    <w:rsid w:val="00E9540F"/>
    <w:pPr>
      <w:keepNext/>
      <w:keepLines/>
      <w:spacing w:before="200" w:after="100"/>
      <w:outlineLvl w:val="4"/>
    </w:pPr>
    <w:rPr>
      <w:rFonts w:asciiTheme="minorHAnsi" w:eastAsiaTheme="majorEastAsia" w:hAnsiTheme="minorHAnsi" w:cstheme="majorBidi"/>
      <w:color w:val="3C3D3C"/>
    </w:rPr>
  </w:style>
  <w:style w:type="paragraph" w:styleId="Kop6">
    <w:name w:val="heading 6"/>
    <w:basedOn w:val="Standaard"/>
    <w:next w:val="Standaard"/>
    <w:link w:val="Kop6Char"/>
    <w:uiPriority w:val="9"/>
    <w:semiHidden/>
    <w:unhideWhenUsed/>
    <w:qFormat/>
    <w:rsid w:val="00E9540F"/>
    <w:pPr>
      <w:keepNext/>
      <w:keepLines/>
      <w:spacing w:before="200" w:after="100"/>
      <w:outlineLvl w:val="5"/>
    </w:pPr>
    <w:rPr>
      <w:rFonts w:asciiTheme="minorHAnsi" w:eastAsiaTheme="majorEastAsia" w:hAnsiTheme="minorHAnsi" w:cstheme="majorBidi"/>
      <w:iCs/>
      <w:color w:val="6F7173"/>
    </w:rPr>
  </w:style>
  <w:style w:type="paragraph" w:styleId="Kop7">
    <w:name w:val="heading 7"/>
    <w:basedOn w:val="Standaard"/>
    <w:next w:val="Standaard"/>
    <w:link w:val="Kop7Char"/>
    <w:uiPriority w:val="9"/>
    <w:semiHidden/>
    <w:unhideWhenUsed/>
    <w:qFormat/>
    <w:rsid w:val="00331E2E"/>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331E2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331E2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1E2E"/>
    <w:rPr>
      <w:rFonts w:eastAsiaTheme="majorEastAsia" w:cstheme="majorBidi"/>
      <w:b/>
      <w:bCs/>
      <w:caps/>
      <w:color w:val="3C3D3C"/>
      <w:sz w:val="36"/>
      <w:szCs w:val="28"/>
    </w:rPr>
  </w:style>
  <w:style w:type="paragraph" w:styleId="Lijstalinea">
    <w:name w:val="List Paragraph"/>
    <w:basedOn w:val="Standaard"/>
    <w:uiPriority w:val="34"/>
    <w:qFormat/>
    <w:rsid w:val="00331E2E"/>
    <w:pPr>
      <w:spacing w:after="200"/>
      <w:ind w:left="720"/>
      <w:contextualSpacing/>
    </w:pPr>
    <w:rPr>
      <w:rFonts w:asciiTheme="minorHAnsi" w:hAnsiTheme="minorHAnsi"/>
    </w:rPr>
  </w:style>
  <w:style w:type="character" w:customStyle="1" w:styleId="Kop2Char">
    <w:name w:val="Kop 2 Char"/>
    <w:basedOn w:val="Standaardalinea-lettertype"/>
    <w:link w:val="Kop2"/>
    <w:uiPriority w:val="9"/>
    <w:rsid w:val="009D3AC4"/>
    <w:rPr>
      <w:rFonts w:eastAsiaTheme="majorEastAsia" w:cstheme="majorBidi"/>
      <w:bCs/>
      <w:caps/>
      <w:sz w:val="32"/>
      <w:szCs w:val="26"/>
      <w:u w:val="dotted"/>
    </w:rPr>
  </w:style>
  <w:style w:type="character" w:customStyle="1" w:styleId="Kop3Char">
    <w:name w:val="Kop 3 Char"/>
    <w:basedOn w:val="Standaardalinea-lettertype"/>
    <w:link w:val="Kop3"/>
    <w:uiPriority w:val="9"/>
    <w:rsid w:val="005716B1"/>
    <w:rPr>
      <w:rFonts w:eastAsiaTheme="majorEastAsia" w:cstheme="majorBidi"/>
      <w:b/>
      <w:bCs/>
      <w:sz w:val="24"/>
    </w:rPr>
  </w:style>
  <w:style w:type="character" w:customStyle="1" w:styleId="Kop4Char">
    <w:name w:val="Kop 4 Char"/>
    <w:basedOn w:val="Standaardalinea-lettertype"/>
    <w:link w:val="Kop4"/>
    <w:uiPriority w:val="9"/>
    <w:rsid w:val="00331E2E"/>
    <w:rPr>
      <w:rFonts w:eastAsiaTheme="majorEastAsia" w:cstheme="majorBidi"/>
      <w:b/>
      <w:bCs/>
      <w:iCs/>
      <w:color w:val="000000" w:themeColor="text1"/>
      <w:u w:val="single"/>
    </w:rPr>
  </w:style>
  <w:style w:type="character" w:customStyle="1" w:styleId="Kop5Char">
    <w:name w:val="Kop 5 Char"/>
    <w:basedOn w:val="Standaardalinea-lettertype"/>
    <w:link w:val="Kop5"/>
    <w:uiPriority w:val="9"/>
    <w:rsid w:val="00E9540F"/>
    <w:rPr>
      <w:rFonts w:eastAsiaTheme="majorEastAsia" w:cstheme="majorBidi"/>
      <w:color w:val="3C3D3C"/>
    </w:rPr>
  </w:style>
  <w:style w:type="character" w:customStyle="1" w:styleId="Kop6Char">
    <w:name w:val="Kop 6 Char"/>
    <w:basedOn w:val="Standaardalinea-lettertype"/>
    <w:link w:val="Kop6"/>
    <w:uiPriority w:val="9"/>
    <w:semiHidden/>
    <w:rsid w:val="00E9540F"/>
    <w:rPr>
      <w:rFonts w:eastAsiaTheme="majorEastAsia" w:cstheme="majorBidi"/>
      <w:iCs/>
      <w:color w:val="6F7173"/>
    </w:rPr>
  </w:style>
  <w:style w:type="character" w:customStyle="1" w:styleId="Kop7Char">
    <w:name w:val="Kop 7 Char"/>
    <w:basedOn w:val="Standaardalinea-lettertype"/>
    <w:link w:val="Kop7"/>
    <w:uiPriority w:val="9"/>
    <w:semiHidden/>
    <w:rsid w:val="00331E2E"/>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331E2E"/>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331E2E"/>
    <w:rPr>
      <w:rFonts w:asciiTheme="majorHAnsi" w:eastAsiaTheme="majorEastAsia" w:hAnsiTheme="majorHAnsi" w:cstheme="majorBidi"/>
      <w:i/>
      <w:iCs/>
      <w:color w:val="404040" w:themeColor="text1" w:themeTint="BF"/>
      <w:sz w:val="20"/>
      <w:szCs w:val="20"/>
    </w:rPr>
  </w:style>
  <w:style w:type="character" w:styleId="Zwaar">
    <w:name w:val="Strong"/>
    <w:basedOn w:val="Standaardalinea-lettertype"/>
    <w:uiPriority w:val="22"/>
    <w:qFormat/>
    <w:rsid w:val="00E9540F"/>
    <w:rPr>
      <w:b/>
      <w:bCs/>
    </w:rPr>
  </w:style>
  <w:style w:type="paragraph" w:styleId="Titel">
    <w:name w:val="Title"/>
    <w:basedOn w:val="Standaard"/>
    <w:next w:val="Standaard"/>
    <w:link w:val="TitelChar"/>
    <w:uiPriority w:val="10"/>
    <w:qFormat/>
    <w:rsid w:val="00E9540F"/>
    <w:pPr>
      <w:pBdr>
        <w:bottom w:val="single" w:sz="8" w:space="4" w:color="auto"/>
      </w:pBdr>
      <w:spacing w:before="420" w:after="520" w:line="1200" w:lineRule="exact"/>
    </w:pPr>
    <w:rPr>
      <w:rFonts w:asciiTheme="minorHAnsi" w:eastAsiaTheme="majorEastAsia" w:hAnsiTheme="minorHAnsi" w:cstheme="majorBidi"/>
      <w:b/>
      <w:color w:val="000000" w:themeColor="text1"/>
      <w:spacing w:val="5"/>
      <w:kern w:val="28"/>
      <w:sz w:val="100"/>
      <w:szCs w:val="52"/>
    </w:rPr>
  </w:style>
  <w:style w:type="character" w:customStyle="1" w:styleId="TitelChar">
    <w:name w:val="Titel Char"/>
    <w:basedOn w:val="Standaardalinea-lettertype"/>
    <w:link w:val="Titel"/>
    <w:uiPriority w:val="10"/>
    <w:rsid w:val="00E9540F"/>
    <w:rPr>
      <w:rFonts w:eastAsiaTheme="majorEastAsia" w:cstheme="majorBidi"/>
      <w:b/>
      <w:color w:val="000000" w:themeColor="text1"/>
      <w:spacing w:val="5"/>
      <w:kern w:val="28"/>
      <w:sz w:val="100"/>
      <w:szCs w:val="52"/>
    </w:rPr>
  </w:style>
  <w:style w:type="paragraph" w:styleId="Ondertitel">
    <w:name w:val="Subtitle"/>
    <w:basedOn w:val="Standaard"/>
    <w:next w:val="Standaard"/>
    <w:link w:val="OndertitelChar"/>
    <w:uiPriority w:val="11"/>
    <w:qFormat/>
    <w:rsid w:val="00B406A1"/>
    <w:pPr>
      <w:numPr>
        <w:ilvl w:val="1"/>
      </w:numPr>
      <w:spacing w:after="100"/>
    </w:pPr>
    <w:rPr>
      <w:rFonts w:asciiTheme="minorHAnsi" w:eastAsiaTheme="majorEastAsia" w:hAnsiTheme="minorHAnsi" w:cstheme="majorBidi"/>
      <w:i/>
      <w:iCs/>
      <w:spacing w:val="15"/>
      <w:sz w:val="24"/>
      <w:szCs w:val="24"/>
    </w:rPr>
  </w:style>
  <w:style w:type="character" w:customStyle="1" w:styleId="OndertitelChar">
    <w:name w:val="Ondertitel Char"/>
    <w:basedOn w:val="Standaardalinea-lettertype"/>
    <w:link w:val="Ondertitel"/>
    <w:uiPriority w:val="11"/>
    <w:rsid w:val="00B406A1"/>
    <w:rPr>
      <w:rFonts w:eastAsiaTheme="majorEastAsia" w:cstheme="majorBidi"/>
      <w:i/>
      <w:iCs/>
      <w:spacing w:val="15"/>
      <w:sz w:val="24"/>
      <w:szCs w:val="24"/>
    </w:rPr>
  </w:style>
  <w:style w:type="character" w:styleId="Subtielebenadrukking">
    <w:name w:val="Subtle Emphasis"/>
    <w:basedOn w:val="Standaardalinea-lettertype"/>
    <w:uiPriority w:val="19"/>
    <w:qFormat/>
    <w:rsid w:val="00B406A1"/>
    <w:rPr>
      <w:rFonts w:asciiTheme="minorHAnsi" w:hAnsiTheme="minorHAnsi"/>
      <w:i/>
      <w:iCs/>
      <w:color w:val="808080" w:themeColor="text1" w:themeTint="7F"/>
    </w:rPr>
  </w:style>
  <w:style w:type="paragraph" w:styleId="Duidelijkcitaat">
    <w:name w:val="Intense Quote"/>
    <w:basedOn w:val="Standaard"/>
    <w:next w:val="Standaard"/>
    <w:link w:val="DuidelijkcitaatChar"/>
    <w:uiPriority w:val="30"/>
    <w:qFormat/>
    <w:rsid w:val="0028543A"/>
    <w:pPr>
      <w:pBdr>
        <w:bottom w:val="single" w:sz="4" w:space="4" w:color="657F00"/>
      </w:pBdr>
      <w:spacing w:before="200" w:after="280" w:line="240" w:lineRule="exact"/>
      <w:ind w:left="936" w:right="936"/>
    </w:pPr>
    <w:rPr>
      <w:rFonts w:asciiTheme="minorHAnsi" w:hAnsiTheme="minorHAnsi"/>
      <w:b/>
      <w:bCs/>
      <w:iCs/>
      <w:color w:val="657F00"/>
    </w:rPr>
  </w:style>
  <w:style w:type="character" w:customStyle="1" w:styleId="DuidelijkcitaatChar">
    <w:name w:val="Duidelijk citaat Char"/>
    <w:basedOn w:val="Standaardalinea-lettertype"/>
    <w:link w:val="Duidelijkcitaat"/>
    <w:uiPriority w:val="30"/>
    <w:rsid w:val="0028543A"/>
    <w:rPr>
      <w:b/>
      <w:bCs/>
      <w:iCs/>
      <w:color w:val="657F00"/>
    </w:rPr>
  </w:style>
  <w:style w:type="character" w:styleId="Subtieleverwijzing">
    <w:name w:val="Subtle Reference"/>
    <w:basedOn w:val="Standaardalinea-lettertype"/>
    <w:uiPriority w:val="31"/>
    <w:qFormat/>
    <w:rsid w:val="009B25BB"/>
    <w:rPr>
      <w:caps w:val="0"/>
      <w:smallCaps/>
      <w:color w:val="127FA4"/>
      <w:u w:val="single"/>
    </w:rPr>
  </w:style>
  <w:style w:type="character" w:styleId="Intensieveverwijzing">
    <w:name w:val="Intense Reference"/>
    <w:basedOn w:val="Standaardalinea-lettertype"/>
    <w:uiPriority w:val="32"/>
    <w:qFormat/>
    <w:rsid w:val="009B25BB"/>
    <w:rPr>
      <w:b/>
      <w:bCs/>
      <w:smallCaps/>
      <w:color w:val="127FA4"/>
      <w:spacing w:val="5"/>
      <w:u w:val="single"/>
    </w:rPr>
  </w:style>
  <w:style w:type="table" w:styleId="Tabelraster">
    <w:name w:val="Table Grid"/>
    <w:basedOn w:val="Standaardtabel"/>
    <w:uiPriority w:val="59"/>
    <w:rsid w:val="00D6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3D6944"/>
    <w:rPr>
      <w:color w:val="808080"/>
    </w:rPr>
  </w:style>
  <w:style w:type="character" w:styleId="Titelvanboek">
    <w:name w:val="Book Title"/>
    <w:uiPriority w:val="33"/>
    <w:qFormat/>
    <w:rsid w:val="003D6944"/>
    <w:rPr>
      <w:rFonts w:ascii="Calibri" w:hAnsi="Calibri"/>
      <w:b/>
      <w:color w:val="auto"/>
      <w:sz w:val="24"/>
      <w:szCs w:val="24"/>
    </w:rPr>
  </w:style>
  <w:style w:type="paragraph" w:styleId="Koptekst">
    <w:name w:val="header"/>
    <w:basedOn w:val="Standaard"/>
    <w:link w:val="KoptekstChar"/>
    <w:unhideWhenUsed/>
    <w:rsid w:val="003D6944"/>
    <w:pPr>
      <w:tabs>
        <w:tab w:val="center" w:pos="4536"/>
        <w:tab w:val="right" w:pos="9072"/>
      </w:tabs>
      <w:spacing w:line="240" w:lineRule="auto"/>
    </w:pPr>
  </w:style>
  <w:style w:type="character" w:customStyle="1" w:styleId="KoptekstChar">
    <w:name w:val="Koptekst Char"/>
    <w:basedOn w:val="Standaardalinea-lettertype"/>
    <w:link w:val="Koptekst"/>
    <w:rsid w:val="003D6944"/>
    <w:rPr>
      <w:rFonts w:ascii="Calibri" w:hAnsi="Calibri"/>
    </w:rPr>
  </w:style>
  <w:style w:type="character" w:styleId="Paginanummer">
    <w:name w:val="page number"/>
    <w:basedOn w:val="Standaardalinea-lettertype"/>
    <w:rsid w:val="003D6944"/>
  </w:style>
  <w:style w:type="character" w:customStyle="1" w:styleId="Opmaakprofiel3">
    <w:name w:val="Opmaakprofiel3"/>
    <w:basedOn w:val="Standaardalinea-lettertype"/>
    <w:uiPriority w:val="1"/>
    <w:rsid w:val="003D6944"/>
    <w:rPr>
      <w:rFonts w:ascii="Arial" w:hAnsi="Arial"/>
      <w:sz w:val="22"/>
    </w:rPr>
  </w:style>
  <w:style w:type="paragraph" w:styleId="Ballontekst">
    <w:name w:val="Balloon Text"/>
    <w:basedOn w:val="Standaard"/>
    <w:link w:val="BallontekstChar"/>
    <w:uiPriority w:val="99"/>
    <w:semiHidden/>
    <w:unhideWhenUsed/>
    <w:rsid w:val="003D694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D6944"/>
    <w:rPr>
      <w:rFonts w:ascii="Tahoma" w:hAnsi="Tahoma" w:cs="Tahoma"/>
      <w:sz w:val="16"/>
      <w:szCs w:val="16"/>
    </w:rPr>
  </w:style>
  <w:style w:type="paragraph" w:styleId="Voettekst">
    <w:name w:val="footer"/>
    <w:basedOn w:val="Standaard"/>
    <w:link w:val="VoettekstChar"/>
    <w:uiPriority w:val="99"/>
    <w:unhideWhenUsed/>
    <w:rsid w:val="003D694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D6944"/>
    <w:rPr>
      <w:rFonts w:ascii="Calibri" w:hAnsi="Calibri"/>
    </w:rPr>
  </w:style>
  <w:style w:type="paragraph" w:styleId="Geenafstand">
    <w:name w:val="No Spacing"/>
    <w:uiPriority w:val="1"/>
    <w:qFormat/>
    <w:rsid w:val="003D6944"/>
    <w:pPr>
      <w:spacing w:after="0" w:line="240" w:lineRule="auto"/>
    </w:pPr>
    <w:rPr>
      <w:rFonts w:ascii="Calibri" w:hAnsi="Calibri"/>
    </w:rPr>
  </w:style>
  <w:style w:type="character" w:styleId="Intensievebenadrukking">
    <w:name w:val="Intense Emphasis"/>
    <w:basedOn w:val="Standaardalinea-lettertype"/>
    <w:uiPriority w:val="21"/>
    <w:qFormat/>
    <w:rsid w:val="009B25BB"/>
    <w:rPr>
      <w:i/>
      <w:iCs/>
      <w:color w:val="657F00"/>
    </w:rPr>
  </w:style>
  <w:style w:type="character" w:styleId="Verwijzingopmerking">
    <w:name w:val="annotation reference"/>
    <w:basedOn w:val="Standaardalinea-lettertype"/>
    <w:uiPriority w:val="99"/>
    <w:semiHidden/>
    <w:unhideWhenUsed/>
    <w:rsid w:val="00DF0745"/>
    <w:rPr>
      <w:sz w:val="16"/>
      <w:szCs w:val="16"/>
    </w:rPr>
  </w:style>
  <w:style w:type="paragraph" w:styleId="Tekstopmerking">
    <w:name w:val="annotation text"/>
    <w:basedOn w:val="Standaard"/>
    <w:link w:val="TekstopmerkingChar"/>
    <w:uiPriority w:val="99"/>
    <w:semiHidden/>
    <w:unhideWhenUsed/>
    <w:rsid w:val="00DF074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F0745"/>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DF0745"/>
    <w:rPr>
      <w:b/>
      <w:bCs/>
    </w:rPr>
  </w:style>
  <w:style w:type="character" w:customStyle="1" w:styleId="OnderwerpvanopmerkingChar">
    <w:name w:val="Onderwerp van opmerking Char"/>
    <w:basedOn w:val="TekstopmerkingChar"/>
    <w:link w:val="Onderwerpvanopmerking"/>
    <w:uiPriority w:val="99"/>
    <w:semiHidden/>
    <w:rsid w:val="00DF0745"/>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55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5E3FF410A94AF9B120060C3915A77B"/>
        <w:category>
          <w:name w:val="Algemeen"/>
          <w:gallery w:val="placeholder"/>
        </w:category>
        <w:types>
          <w:type w:val="bbPlcHdr"/>
        </w:types>
        <w:behaviors>
          <w:behavior w:val="content"/>
        </w:behaviors>
        <w:guid w:val="{D5ED4498-7E7E-4B95-A036-3E1A32840D41}"/>
      </w:docPartPr>
      <w:docPartBody>
        <w:p w:rsidR="0098751E" w:rsidRDefault="00842999" w:rsidP="00842999">
          <w:pPr>
            <w:pStyle w:val="C15E3FF410A94AF9B120060C3915A77B"/>
          </w:pPr>
          <w:r>
            <w:rPr>
              <w:rStyle w:val="Tekstvantijdelijkeaanduiding"/>
              <w:b/>
              <w:sz w:val="20"/>
              <w:szCs w:val="20"/>
            </w:rPr>
            <w:t>Vul hier de naam van het project in</w:t>
          </w:r>
        </w:p>
      </w:docPartBody>
    </w:docPart>
    <w:docPart>
      <w:docPartPr>
        <w:name w:val="C4D92FFC620F4736BE7058577899AC52"/>
        <w:category>
          <w:name w:val="Algemeen"/>
          <w:gallery w:val="placeholder"/>
        </w:category>
        <w:types>
          <w:type w:val="bbPlcHdr"/>
        </w:types>
        <w:behaviors>
          <w:behavior w:val="content"/>
        </w:behaviors>
        <w:guid w:val="{D0CE35F2-1EBE-40F1-ABAF-A0290DA983EF}"/>
      </w:docPartPr>
      <w:docPartBody>
        <w:p w:rsidR="0098751E" w:rsidRDefault="00842999" w:rsidP="00842999">
          <w:pPr>
            <w:pStyle w:val="C4D92FFC620F4736BE7058577899AC52"/>
          </w:pPr>
          <w:r w:rsidRPr="00B3350A">
            <w:rPr>
              <w:rStyle w:val="Tekstvantijdelijkeaanduiding"/>
              <w:b/>
              <w:sz w:val="20"/>
            </w:rPr>
            <w:t>Onderwerp van de nota</w:t>
          </w:r>
        </w:p>
      </w:docPartBody>
    </w:docPart>
    <w:docPart>
      <w:docPartPr>
        <w:name w:val="A65EE2838D6B40BC93DBE13B4C9E3ABD"/>
        <w:category>
          <w:name w:val="Algemeen"/>
          <w:gallery w:val="placeholder"/>
        </w:category>
        <w:types>
          <w:type w:val="bbPlcHdr"/>
        </w:types>
        <w:behaviors>
          <w:behavior w:val="content"/>
        </w:behaviors>
        <w:guid w:val="{2EADE868-AA69-4261-9164-27408F00ACAD}"/>
      </w:docPartPr>
      <w:docPartBody>
        <w:p w:rsidR="001018B5" w:rsidRDefault="00842999" w:rsidP="00842999">
          <w:pPr>
            <w:pStyle w:val="A65EE2838D6B40BC93DBE13B4C9E3ABD1"/>
          </w:pPr>
          <w:r w:rsidRPr="00534D6B">
            <w:rPr>
              <w:rStyle w:val="Tekstvantijdelijkeaanduiding"/>
              <w:rFonts w:asciiTheme="minorHAnsi" w:hAnsiTheme="minorHAnsi" w:cstheme="minorHAnsi"/>
            </w:rPr>
            <w:t>Klik hier als u een datum wilt invoeren.</w:t>
          </w:r>
        </w:p>
      </w:docPartBody>
    </w:docPart>
    <w:docPart>
      <w:docPartPr>
        <w:name w:val="838B6713E74E4B0BB2FF014E33FB42EA"/>
        <w:category>
          <w:name w:val="Algemeen"/>
          <w:gallery w:val="placeholder"/>
        </w:category>
        <w:types>
          <w:type w:val="bbPlcHdr"/>
        </w:types>
        <w:behaviors>
          <w:behavior w:val="content"/>
        </w:behaviors>
        <w:guid w:val="{9371C410-DC99-45A9-AF6A-5CFF2935C72A}"/>
      </w:docPartPr>
      <w:docPartBody>
        <w:p w:rsidR="001018B5" w:rsidRDefault="00842999" w:rsidP="00842999">
          <w:pPr>
            <w:pStyle w:val="838B6713E74E4B0BB2FF014E33FB42EA1"/>
          </w:pPr>
          <w:r w:rsidRPr="00534D6B">
            <w:rPr>
              <w:rStyle w:val="Tekstvantijdelijkeaanduiding"/>
            </w:rPr>
            <w:t>Klik hier om een auteur in te voeren</w:t>
          </w:r>
        </w:p>
      </w:docPartBody>
    </w:docPart>
    <w:docPart>
      <w:docPartPr>
        <w:name w:val="701C090BC4B74B148C0C0A959A59A856"/>
        <w:category>
          <w:name w:val="Algemeen"/>
          <w:gallery w:val="placeholder"/>
        </w:category>
        <w:types>
          <w:type w:val="bbPlcHdr"/>
        </w:types>
        <w:behaviors>
          <w:behavior w:val="content"/>
        </w:behaviors>
        <w:guid w:val="{6FB2C662-AA01-4BEE-B103-147160805898}"/>
      </w:docPartPr>
      <w:docPartBody>
        <w:p w:rsidR="001018B5" w:rsidRDefault="00842999" w:rsidP="00842999">
          <w:pPr>
            <w:pStyle w:val="701C090BC4B74B148C0C0A959A59A8561"/>
          </w:pPr>
          <w:r w:rsidRPr="00825900">
            <w:rPr>
              <w:b/>
              <w:color w:val="808080" w:themeColor="background1" w:themeShade="80"/>
            </w:rPr>
            <w:t>Vul hier de naam van het project 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landersArtSans-Regular">
    <w:altName w:val="Calibri"/>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7B6"/>
    <w:rsid w:val="0007427A"/>
    <w:rsid w:val="001018B5"/>
    <w:rsid w:val="002C6CA5"/>
    <w:rsid w:val="003D3182"/>
    <w:rsid w:val="005125FC"/>
    <w:rsid w:val="005F5E1B"/>
    <w:rsid w:val="00682F7F"/>
    <w:rsid w:val="006D4C8E"/>
    <w:rsid w:val="007F6288"/>
    <w:rsid w:val="0082575F"/>
    <w:rsid w:val="008347B6"/>
    <w:rsid w:val="00842999"/>
    <w:rsid w:val="008F6C45"/>
    <w:rsid w:val="00927A96"/>
    <w:rsid w:val="0098751E"/>
    <w:rsid w:val="009E5113"/>
    <w:rsid w:val="00C04E40"/>
    <w:rsid w:val="00C16E2C"/>
    <w:rsid w:val="00ED733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42999"/>
    <w:rPr>
      <w:color w:val="808080"/>
    </w:rPr>
  </w:style>
  <w:style w:type="paragraph" w:customStyle="1" w:styleId="A65EE2838D6B40BC93DBE13B4C9E3ABD1">
    <w:name w:val="A65EE2838D6B40BC93DBE13B4C9E3ABD1"/>
    <w:rsid w:val="00842999"/>
    <w:pPr>
      <w:spacing w:after="0"/>
    </w:pPr>
    <w:rPr>
      <w:rFonts w:ascii="Calibri" w:eastAsiaTheme="minorHAnsi" w:hAnsi="Calibri"/>
      <w:lang w:eastAsia="en-US"/>
    </w:rPr>
  </w:style>
  <w:style w:type="paragraph" w:customStyle="1" w:styleId="838B6713E74E4B0BB2FF014E33FB42EA1">
    <w:name w:val="838B6713E74E4B0BB2FF014E33FB42EA1"/>
    <w:rsid w:val="00842999"/>
    <w:pPr>
      <w:spacing w:after="0"/>
    </w:pPr>
    <w:rPr>
      <w:rFonts w:ascii="Calibri" w:eastAsiaTheme="minorHAnsi" w:hAnsi="Calibri"/>
      <w:lang w:eastAsia="en-US"/>
    </w:rPr>
  </w:style>
  <w:style w:type="paragraph" w:customStyle="1" w:styleId="701C090BC4B74B148C0C0A959A59A8561">
    <w:name w:val="701C090BC4B74B148C0C0A959A59A8561"/>
    <w:rsid w:val="00842999"/>
    <w:pPr>
      <w:spacing w:after="0"/>
    </w:pPr>
    <w:rPr>
      <w:rFonts w:ascii="Calibri" w:eastAsiaTheme="minorHAnsi" w:hAnsi="Calibri"/>
      <w:lang w:eastAsia="en-US"/>
    </w:rPr>
  </w:style>
  <w:style w:type="paragraph" w:customStyle="1" w:styleId="C4D92FFC620F4736BE7058577899AC52">
    <w:name w:val="C4D92FFC620F4736BE7058577899AC52"/>
    <w:rsid w:val="00842999"/>
    <w:pPr>
      <w:tabs>
        <w:tab w:val="center" w:pos="4536"/>
        <w:tab w:val="right" w:pos="9072"/>
      </w:tabs>
      <w:spacing w:after="0" w:line="240" w:lineRule="auto"/>
    </w:pPr>
    <w:rPr>
      <w:rFonts w:ascii="Calibri" w:eastAsiaTheme="minorHAnsi" w:hAnsi="Calibri"/>
      <w:lang w:eastAsia="en-US"/>
    </w:rPr>
  </w:style>
  <w:style w:type="paragraph" w:customStyle="1" w:styleId="C15E3FF410A94AF9B120060C3915A77B">
    <w:name w:val="C15E3FF410A94AF9B120060C3915A77B"/>
    <w:rsid w:val="00842999"/>
    <w:pPr>
      <w:tabs>
        <w:tab w:val="center" w:pos="4536"/>
        <w:tab w:val="right" w:pos="9072"/>
      </w:tabs>
      <w:spacing w:after="0" w:line="240" w:lineRule="auto"/>
    </w:pPr>
    <w:rPr>
      <w:rFonts w:ascii="Calibri" w:eastAsiaTheme="minorHAnsi" w:hAnsi="Calibr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8BAE00"/>
      </a:dk2>
      <a:lt2>
        <a:srgbClr val="EEECE1"/>
      </a:lt2>
      <a:accent1>
        <a:srgbClr val="8BAE00"/>
      </a:accent1>
      <a:accent2>
        <a:srgbClr val="23789C"/>
      </a:accent2>
      <a:accent3>
        <a:srgbClr val="C63131"/>
      </a:accent3>
      <a:accent4>
        <a:srgbClr val="C68031"/>
      </a:accent4>
      <a:accent5>
        <a:srgbClr val="FFE615"/>
      </a:accent5>
      <a:accent6>
        <a:srgbClr val="443939"/>
      </a:accent6>
      <a:hlink>
        <a:srgbClr val="0000FF"/>
      </a:hlink>
      <a:folHlink>
        <a:srgbClr val="800080"/>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3B4EC3C26B034AA04AFEC89B98A9E5" ma:contentTypeVersion="12" ma:contentTypeDescription="Een nieuw document maken." ma:contentTypeScope="" ma:versionID="44188576b0151c17320c22de080fdba6">
  <xsd:schema xmlns:xsd="http://www.w3.org/2001/XMLSchema" xmlns:xs="http://www.w3.org/2001/XMLSchema" xmlns:p="http://schemas.microsoft.com/office/2006/metadata/properties" xmlns:ns2="3f444a5e-8a5b-472c-bf48-f8635f09995f" xmlns:ns3="8223b70e-2368-475a-8851-18f8ce38efaa" targetNamespace="http://schemas.microsoft.com/office/2006/metadata/properties" ma:root="true" ma:fieldsID="330019298b126d7409fc069c6ac87dfa" ns2:_="" ns3:_="">
    <xsd:import namespace="3f444a5e-8a5b-472c-bf48-f8635f09995f"/>
    <xsd:import namespace="8223b70e-2368-475a-8851-18f8ce38ef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44a5e-8a5b-472c-bf48-f8635f09995f"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23b70e-2368-475a-8851-18f8ce38efa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BFD1F6-500F-4ABB-9447-AB7E4DC99DAD}">
  <ds:schemaRefs>
    <ds:schemaRef ds:uri="http://schemas.openxmlformats.org/officeDocument/2006/bibliography"/>
  </ds:schemaRefs>
</ds:datastoreItem>
</file>

<file path=customXml/itemProps2.xml><?xml version="1.0" encoding="utf-8"?>
<ds:datastoreItem xmlns:ds="http://schemas.openxmlformats.org/officeDocument/2006/customXml" ds:itemID="{D0EA4314-8AB7-4436-8AB2-66B7E70AB843}">
  <ds:schemaRefs>
    <ds:schemaRef ds:uri="http://schemas.microsoft.com/sharepoint/v3/contenttype/forms"/>
  </ds:schemaRefs>
</ds:datastoreItem>
</file>

<file path=customXml/itemProps3.xml><?xml version="1.0" encoding="utf-8"?>
<ds:datastoreItem xmlns:ds="http://schemas.openxmlformats.org/officeDocument/2006/customXml" ds:itemID="{08CFA42C-72F9-4CB8-A368-4B47BD53D7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544B8A-F7DC-4DD1-90D3-116C3ABB233C}"/>
</file>

<file path=docProps/app.xml><?xml version="1.0" encoding="utf-8"?>
<Properties xmlns="http://schemas.openxmlformats.org/officeDocument/2006/extended-properties" xmlns:vt="http://schemas.openxmlformats.org/officeDocument/2006/docPropsVTypes">
  <Template>Normal.dotm</Template>
  <TotalTime>155</TotalTime>
  <Pages>3</Pages>
  <Words>357</Words>
  <Characters>1967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Vervloet, Jolien</dc:creator>
  <cp:lastModifiedBy>Vervloet Jolien</cp:lastModifiedBy>
  <cp:revision>42</cp:revision>
  <dcterms:created xsi:type="dcterms:W3CDTF">2022-01-14T16:35:00Z</dcterms:created>
  <dcterms:modified xsi:type="dcterms:W3CDTF">2022-11-28T10:03:00Z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0x010100BD3B4EC3C26B034AA04AFEC89B98A9E5</vt:lpwstr>
  </property>
</Properties>
</file>