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B29EC" w14:textId="37DB482B" w:rsidR="003D6944" w:rsidRPr="00A06DD5" w:rsidRDefault="002A0AF4" w:rsidP="003D6944">
      <w:pPr>
        <w:spacing w:before="400" w:line="240" w:lineRule="auto"/>
        <w:rPr>
          <w:rFonts w:cs="Calibri"/>
          <w:b/>
          <w:sz w:val="36"/>
          <w:szCs w:val="36"/>
        </w:rPr>
      </w:pPr>
      <w:r w:rsidRPr="00A06DD5">
        <w:rPr>
          <w:rFonts w:cs="Calibri"/>
          <w:b/>
          <w:sz w:val="36"/>
          <w:szCs w:val="36"/>
        </w:rPr>
        <w:t xml:space="preserve">Beschrijving </w:t>
      </w:r>
      <w:r w:rsidR="00764721" w:rsidRPr="00A06DD5">
        <w:rPr>
          <w:rFonts w:cs="Calibri"/>
          <w:b/>
          <w:sz w:val="36"/>
          <w:szCs w:val="36"/>
        </w:rPr>
        <w:t xml:space="preserve">bestaande </w:t>
      </w:r>
      <w:r w:rsidRPr="00A06DD5">
        <w:rPr>
          <w:rFonts w:cs="Calibri"/>
          <w:b/>
          <w:sz w:val="36"/>
          <w:szCs w:val="36"/>
        </w:rPr>
        <w:t>infrastructuur</w:t>
      </w:r>
    </w:p>
    <w:p w14:paraId="1A03FE9B" w14:textId="77777777" w:rsidR="003D6944" w:rsidRPr="00B3350A" w:rsidRDefault="003D6944" w:rsidP="003D6944">
      <w:pPr>
        <w:spacing w:line="240" w:lineRule="auto"/>
        <w:rPr>
          <w:rFonts w:asciiTheme="majorHAnsi" w:hAnsiTheme="majorHAnsi" w:cstheme="majorHAnsi"/>
          <w:sz w:val="16"/>
          <w:szCs w:val="16"/>
          <w:lang w:val="fr-FR"/>
        </w:rPr>
      </w:pPr>
      <w:r w:rsidRPr="00B3350A">
        <w:rPr>
          <w:rFonts w:asciiTheme="majorHAnsi" w:hAnsiTheme="majorHAnsi" w:cstheme="majorHAnsi"/>
          <w:sz w:val="16"/>
          <w:szCs w:val="16"/>
          <w:lang w:val="fr-FR"/>
        </w:rPr>
        <w:t>////////////////////////////////////////////////////////////////////////////////////////////////////////////////////////////////////////////////////////////////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10810" w:rsidRPr="00A20674" w14:paraId="1747D285" w14:textId="77777777" w:rsidTr="00DC1E0D">
        <w:trPr>
          <w:trHeight w:val="1131"/>
        </w:trPr>
        <w:tc>
          <w:tcPr>
            <w:tcW w:w="9747" w:type="dxa"/>
          </w:tcPr>
          <w:p w14:paraId="264B38CE" w14:textId="77777777" w:rsidR="00710810" w:rsidRPr="00534D6B" w:rsidRDefault="00710810" w:rsidP="00534D6B">
            <w:pPr>
              <w:spacing w:before="120"/>
              <w:rPr>
                <w:rFonts w:asciiTheme="minorHAnsi" w:hAnsiTheme="minorHAnsi" w:cstheme="minorHAnsi"/>
                <w:bCs/>
              </w:rPr>
            </w:pPr>
            <w:r w:rsidRPr="00534D6B">
              <w:rPr>
                <w:rFonts w:asciiTheme="minorHAnsi" w:hAnsiTheme="minorHAnsi" w:cstheme="minorHAnsi"/>
              </w:rPr>
              <w:t xml:space="preserve">Datum: </w:t>
            </w:r>
            <w:sdt>
              <w:sdtPr>
                <w:id w:val="7466969"/>
                <w:placeholder>
                  <w:docPart w:val="A65EE2838D6B40BC93DBE13B4C9E3ABD"/>
                </w:placeholder>
                <w:showingPlcHdr/>
                <w:date>
                  <w:dateFormat w:val="d MMMM yyyy"/>
                  <w:lid w:val="nl-BE"/>
                  <w:storeMappedDataAs w:val="dateTime"/>
                  <w:calendar w:val="gregorian"/>
                </w:date>
              </w:sdtPr>
              <w:sdtEndPr>
                <w:rPr>
                  <w:rFonts w:asciiTheme="minorHAnsi" w:hAnsiTheme="minorHAnsi" w:cstheme="minorHAnsi"/>
                  <w:bCs/>
                </w:rPr>
              </w:sdtEndPr>
              <w:sdtContent>
                <w:r w:rsidRPr="00534D6B">
                  <w:rPr>
                    <w:rStyle w:val="Tekstvantijdelijkeaanduiding"/>
                    <w:rFonts w:asciiTheme="minorHAnsi" w:hAnsiTheme="minorHAnsi" w:cstheme="minorHAnsi"/>
                  </w:rPr>
                  <w:t>Klik hier als u een datum wilt invoeren.</w:t>
                </w:r>
              </w:sdtContent>
            </w:sdt>
          </w:p>
          <w:p w14:paraId="2ECF0F07" w14:textId="77777777" w:rsidR="00710810" w:rsidRPr="00534D6B" w:rsidRDefault="00710810" w:rsidP="00534D6B">
            <w:pPr>
              <w:spacing w:before="120"/>
              <w:rPr>
                <w:rFonts w:cs="Calibri"/>
              </w:rPr>
            </w:pPr>
            <w:r w:rsidRPr="00534D6B">
              <w:rPr>
                <w:rFonts w:cs="Calibri"/>
              </w:rPr>
              <w:t xml:space="preserve">Auteur: </w:t>
            </w:r>
            <w:sdt>
              <w:sdtPr>
                <w:rPr>
                  <w:rFonts w:cs="Calibri"/>
                </w:rPr>
                <w:id w:val="350921824"/>
                <w:placeholder>
                  <w:docPart w:val="838B6713E74E4B0BB2FF014E33FB42EA"/>
                </w:placeholder>
                <w:showingPlcHdr/>
              </w:sdtPr>
              <w:sdtEndPr/>
              <w:sdtContent>
                <w:r w:rsidRPr="00534D6B">
                  <w:rPr>
                    <w:rStyle w:val="Tekstvantijdelijkeaanduiding"/>
                  </w:rPr>
                  <w:t>Klik hier om een auteur in te voeren</w:t>
                </w:r>
              </w:sdtContent>
            </w:sdt>
          </w:p>
          <w:p w14:paraId="5880515D" w14:textId="49961003" w:rsidR="00710810" w:rsidRPr="00CB2598" w:rsidRDefault="00710810" w:rsidP="00534D6B">
            <w:pPr>
              <w:spacing w:before="120" w:after="20"/>
              <w:rPr>
                <w:rFonts w:cs="Calibri"/>
                <w:b/>
              </w:rPr>
            </w:pPr>
            <w:r w:rsidRPr="00CB2598">
              <w:rPr>
                <w:rFonts w:cs="Calibri"/>
                <w:b/>
              </w:rPr>
              <w:t xml:space="preserve">Onderwerp: </w:t>
            </w:r>
            <w:sdt>
              <w:sdtPr>
                <w:rPr>
                  <w:b/>
                </w:rPr>
                <w:alias w:val="Title"/>
                <w:tag w:val=""/>
                <w:id w:val="341744318"/>
                <w:placeholder>
                  <w:docPart w:val="701C090BC4B74B148C0C0A959A59A856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itelvanboek"/>
                  <w:rFonts w:cs="Calibri"/>
                  <w:b w:val="0"/>
                  <w:sz w:val="24"/>
                  <w:szCs w:val="24"/>
                </w:rPr>
              </w:sdtEndPr>
              <w:sdtContent>
                <w:r w:rsidR="00BB368F" w:rsidRPr="00BB368F">
                  <w:rPr>
                    <w:b/>
                    <w:color w:val="808080" w:themeColor="background1" w:themeShade="80"/>
                  </w:rPr>
                  <w:t>Vul hier de naam van het project in</w:t>
                </w:r>
              </w:sdtContent>
            </w:sdt>
          </w:p>
        </w:tc>
      </w:tr>
    </w:tbl>
    <w:p w14:paraId="396404D2" w14:textId="77777777" w:rsidR="003D6944" w:rsidRPr="00A20674" w:rsidRDefault="003D6944" w:rsidP="003D6944">
      <w:pPr>
        <w:spacing w:line="240" w:lineRule="auto"/>
        <w:rPr>
          <w:rFonts w:asciiTheme="majorHAnsi" w:hAnsiTheme="majorHAnsi" w:cstheme="majorHAnsi"/>
          <w:sz w:val="16"/>
          <w:szCs w:val="16"/>
        </w:rPr>
        <w:sectPr w:rsidR="003D6944" w:rsidRPr="00A20674" w:rsidSect="00D71A8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851" w:right="851" w:bottom="1701" w:left="1134" w:header="2268" w:footer="851" w:gutter="0"/>
          <w:cols w:space="708"/>
          <w:titlePg/>
          <w:docGrid w:linePitch="360"/>
        </w:sectPr>
      </w:pPr>
      <w:r w:rsidRPr="00A20674">
        <w:rPr>
          <w:rFonts w:asciiTheme="majorHAnsi" w:hAnsiTheme="majorHAnsi" w:cstheme="majorHAnsi"/>
          <w:sz w:val="16"/>
          <w:szCs w:val="16"/>
        </w:rPr>
        <w:t>////////////////////////////////////////////////////////////////////////////////////////////////////////////////////////////////////////////////////////////////</w:t>
      </w:r>
    </w:p>
    <w:p w14:paraId="30A226B6" w14:textId="77777777" w:rsidR="00762D22" w:rsidRDefault="00762D22" w:rsidP="00762D22">
      <w:pPr>
        <w:rPr>
          <w:b/>
          <w:bCs/>
        </w:rPr>
      </w:pPr>
    </w:p>
    <w:p w14:paraId="0BCFCEE8" w14:textId="4F349E1A" w:rsidR="006C6F6D" w:rsidRPr="00762D22" w:rsidRDefault="006C6F6D" w:rsidP="00762D22">
      <w:pPr>
        <w:rPr>
          <w:b/>
          <w:bCs/>
        </w:rPr>
      </w:pPr>
      <w:r w:rsidRPr="00762D22">
        <w:rPr>
          <w:b/>
          <w:bCs/>
        </w:rPr>
        <w:t>Dit document is verplicht in te vullen. Enkel aanvullende informatie kan als apart document/bijlage worden ingediend. Deze documenten in bijlage kunnen onderstaande tekstvakken niet vervangen. Indien bepaalde delen niet van toepassing zijn op het project dient hiervoor een duidelijke motivatie gegeven</w:t>
      </w:r>
      <w:r w:rsidR="00332ACD" w:rsidRPr="00762D22">
        <w:rPr>
          <w:b/>
          <w:bCs/>
        </w:rPr>
        <w:t xml:space="preserve"> te</w:t>
      </w:r>
      <w:r w:rsidRPr="00762D22">
        <w:rPr>
          <w:b/>
          <w:bCs/>
        </w:rPr>
        <w:t xml:space="preserve"> worden. </w:t>
      </w:r>
    </w:p>
    <w:p w14:paraId="156D8831" w14:textId="44AADBDD" w:rsidR="00A173FD" w:rsidRPr="00AE66F6" w:rsidRDefault="003801B4" w:rsidP="00AE66F6">
      <w:pPr>
        <w:pStyle w:val="Kop1"/>
        <w:numPr>
          <w:ilvl w:val="0"/>
          <w:numId w:val="7"/>
        </w:numPr>
        <w:spacing w:after="0"/>
        <w:rPr>
          <w:sz w:val="24"/>
        </w:rPr>
      </w:pPr>
      <w:r w:rsidRPr="00AE66F6">
        <w:rPr>
          <w:sz w:val="24"/>
        </w:rPr>
        <w:t>Bestaande infrastructuur</w:t>
      </w:r>
    </w:p>
    <w:p w14:paraId="47A3C70C" w14:textId="6FC5433E" w:rsidR="00D6347C" w:rsidRDefault="006E5E5F" w:rsidP="00A173FD">
      <w:pPr>
        <w:rPr>
          <w:rStyle w:val="Subtielebenadrukking"/>
        </w:rPr>
      </w:pPr>
      <w:r>
        <w:rPr>
          <w:rStyle w:val="Subtielebenadrukking"/>
        </w:rPr>
        <w:t>Geef een overzicht van de bestaande gebouwen in het patrimonium</w:t>
      </w:r>
      <w:r w:rsidR="00BF531D">
        <w:rPr>
          <w:rStyle w:val="Subtielebenadrukking"/>
        </w:rPr>
        <w:t xml:space="preserve"> van de voorziening. </w:t>
      </w:r>
    </w:p>
    <w:p w14:paraId="7DB19A3B" w14:textId="77777777" w:rsidR="00D6347C" w:rsidRDefault="00D6347C" w:rsidP="00A173FD">
      <w:pPr>
        <w:rPr>
          <w:rStyle w:val="Subtielebenadrukking"/>
        </w:rPr>
      </w:pPr>
    </w:p>
    <w:tbl>
      <w:tblPr>
        <w:tblStyle w:val="Tabelraster"/>
        <w:tblW w:w="10348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992"/>
        <w:gridCol w:w="992"/>
        <w:gridCol w:w="993"/>
        <w:gridCol w:w="992"/>
        <w:gridCol w:w="851"/>
        <w:gridCol w:w="1274"/>
        <w:gridCol w:w="851"/>
        <w:gridCol w:w="851"/>
      </w:tblGrid>
      <w:tr w:rsidR="00E949D2" w:rsidRPr="00ED5437" w14:paraId="1E085B14" w14:textId="17C43F20" w:rsidTr="00762D22">
        <w:tc>
          <w:tcPr>
            <w:tcW w:w="851" w:type="dxa"/>
          </w:tcPr>
          <w:p w14:paraId="15D9F518" w14:textId="7C2F0893" w:rsidR="00E949D2" w:rsidRPr="00ED5437" w:rsidRDefault="00E949D2" w:rsidP="00DC1E0D">
            <w:pPr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Gebouw</w:t>
            </w:r>
          </w:p>
        </w:tc>
        <w:tc>
          <w:tcPr>
            <w:tcW w:w="1701" w:type="dxa"/>
          </w:tcPr>
          <w:p w14:paraId="659C5F2D" w14:textId="3FE91FA5" w:rsidR="00E949D2" w:rsidRPr="00ED5437" w:rsidRDefault="00E949D2" w:rsidP="00DC1E0D">
            <w:pPr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Adres (straat, nummer, postcode en gemeente)</w:t>
            </w:r>
            <w:r w:rsidRPr="00ED5437">
              <w:rPr>
                <w:rFonts w:cstheme="minorHAnsi"/>
                <w:b/>
                <w:bCs/>
                <w:sz w:val="18"/>
              </w:rPr>
              <w:t xml:space="preserve"> </w:t>
            </w:r>
          </w:p>
        </w:tc>
        <w:tc>
          <w:tcPr>
            <w:tcW w:w="992" w:type="dxa"/>
          </w:tcPr>
          <w:p w14:paraId="3D6D30C7" w14:textId="31E20F71" w:rsidR="00E949D2" w:rsidRDefault="00E949D2" w:rsidP="00DC1E0D">
            <w:pPr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Bouwjaar</w:t>
            </w:r>
          </w:p>
        </w:tc>
        <w:tc>
          <w:tcPr>
            <w:tcW w:w="992" w:type="dxa"/>
          </w:tcPr>
          <w:p w14:paraId="3AFC29CC" w14:textId="299AFC1D" w:rsidR="00E949D2" w:rsidRPr="00ED5437" w:rsidRDefault="00E949D2" w:rsidP="00DC1E0D">
            <w:pPr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Datum ingebruikname</w:t>
            </w:r>
          </w:p>
        </w:tc>
        <w:tc>
          <w:tcPr>
            <w:tcW w:w="993" w:type="dxa"/>
          </w:tcPr>
          <w:p w14:paraId="76DC58E3" w14:textId="77777777" w:rsidR="00E949D2" w:rsidRPr="00ED5437" w:rsidRDefault="00E949D2" w:rsidP="00DC1E0D">
            <w:pPr>
              <w:rPr>
                <w:rFonts w:cstheme="minorHAnsi"/>
                <w:b/>
                <w:bCs/>
                <w:sz w:val="18"/>
              </w:rPr>
            </w:pPr>
            <w:r w:rsidRPr="00ED5437">
              <w:rPr>
                <w:rFonts w:cstheme="minorHAnsi"/>
                <w:b/>
                <w:bCs/>
                <w:sz w:val="18"/>
              </w:rPr>
              <w:t>Zorgvorm(en)</w:t>
            </w:r>
          </w:p>
        </w:tc>
        <w:tc>
          <w:tcPr>
            <w:tcW w:w="992" w:type="dxa"/>
          </w:tcPr>
          <w:p w14:paraId="7E4AFE3D" w14:textId="2D6248D8" w:rsidR="00E949D2" w:rsidRPr="00ED5437" w:rsidRDefault="00E949D2" w:rsidP="00DC1E0D">
            <w:pPr>
              <w:rPr>
                <w:rFonts w:cstheme="minorHAnsi"/>
                <w:b/>
                <w:bCs/>
                <w:sz w:val="18"/>
              </w:rPr>
            </w:pPr>
            <w:r w:rsidRPr="00ED5437">
              <w:rPr>
                <w:rFonts w:cstheme="minorHAnsi"/>
                <w:b/>
                <w:bCs/>
                <w:sz w:val="18"/>
              </w:rPr>
              <w:t>Capaciteit</w:t>
            </w:r>
          </w:p>
        </w:tc>
        <w:tc>
          <w:tcPr>
            <w:tcW w:w="851" w:type="dxa"/>
          </w:tcPr>
          <w:p w14:paraId="2585519A" w14:textId="20518248" w:rsidR="00E949D2" w:rsidRDefault="00E949D2" w:rsidP="00DC1E0D">
            <w:pPr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Erfgoedwaarde</w:t>
            </w:r>
          </w:p>
        </w:tc>
        <w:tc>
          <w:tcPr>
            <w:tcW w:w="1274" w:type="dxa"/>
          </w:tcPr>
          <w:p w14:paraId="0857F399" w14:textId="732AAEDE" w:rsidR="00E949D2" w:rsidRDefault="00E949D2" w:rsidP="00DC1E0D">
            <w:pPr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Vervanging/ renovatie noodzakelijk</w:t>
            </w:r>
          </w:p>
        </w:tc>
        <w:tc>
          <w:tcPr>
            <w:tcW w:w="851" w:type="dxa"/>
          </w:tcPr>
          <w:p w14:paraId="7C4958E9" w14:textId="103858A7" w:rsidR="00E949D2" w:rsidRDefault="00E949D2" w:rsidP="00DC1E0D">
            <w:pPr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VIPA subsidie</w:t>
            </w:r>
          </w:p>
        </w:tc>
        <w:tc>
          <w:tcPr>
            <w:tcW w:w="851" w:type="dxa"/>
          </w:tcPr>
          <w:p w14:paraId="5EB676AB" w14:textId="1975183A" w:rsidR="00E949D2" w:rsidRDefault="00E71D0A" w:rsidP="00DC1E0D">
            <w:pPr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Bruto Opp. (m²)</w:t>
            </w:r>
          </w:p>
        </w:tc>
      </w:tr>
      <w:tr w:rsidR="00E949D2" w:rsidRPr="00EA3094" w14:paraId="7185889D" w14:textId="0924E5B5" w:rsidTr="00762D22">
        <w:tc>
          <w:tcPr>
            <w:tcW w:w="851" w:type="dxa"/>
          </w:tcPr>
          <w:p w14:paraId="419ADDEA" w14:textId="77777777" w:rsidR="00E949D2" w:rsidRPr="00522D09" w:rsidRDefault="00E949D2" w:rsidP="003B0969">
            <w:pPr>
              <w:rPr>
                <w:rFonts w:cstheme="minorHAnsi"/>
                <w:sz w:val="18"/>
              </w:rPr>
            </w:pPr>
          </w:p>
        </w:tc>
        <w:tc>
          <w:tcPr>
            <w:tcW w:w="1701" w:type="dxa"/>
          </w:tcPr>
          <w:p w14:paraId="6D403711" w14:textId="77777777" w:rsidR="00E949D2" w:rsidRPr="00522D09" w:rsidRDefault="00E949D2" w:rsidP="003B0969">
            <w:pPr>
              <w:rPr>
                <w:rFonts w:cstheme="minorHAnsi"/>
                <w:sz w:val="18"/>
              </w:rPr>
            </w:pPr>
          </w:p>
        </w:tc>
        <w:tc>
          <w:tcPr>
            <w:tcW w:w="992" w:type="dxa"/>
          </w:tcPr>
          <w:p w14:paraId="617D7B32" w14:textId="77777777" w:rsidR="00E949D2" w:rsidRPr="00522D09" w:rsidRDefault="00E949D2" w:rsidP="003B0969">
            <w:pPr>
              <w:rPr>
                <w:rFonts w:cstheme="minorHAnsi"/>
                <w:sz w:val="18"/>
              </w:rPr>
            </w:pPr>
          </w:p>
        </w:tc>
        <w:tc>
          <w:tcPr>
            <w:tcW w:w="992" w:type="dxa"/>
          </w:tcPr>
          <w:p w14:paraId="538D77F1" w14:textId="44147FF4" w:rsidR="00E949D2" w:rsidRPr="00522D09" w:rsidRDefault="00E949D2" w:rsidP="003B0969">
            <w:pPr>
              <w:rPr>
                <w:rFonts w:cstheme="minorHAnsi"/>
                <w:sz w:val="18"/>
              </w:rPr>
            </w:pPr>
          </w:p>
        </w:tc>
        <w:tc>
          <w:tcPr>
            <w:tcW w:w="993" w:type="dxa"/>
          </w:tcPr>
          <w:p w14:paraId="753F40A0" w14:textId="77777777" w:rsidR="00E949D2" w:rsidRPr="00EA3094" w:rsidRDefault="00E949D2" w:rsidP="003B0969">
            <w:pPr>
              <w:rPr>
                <w:rFonts w:cstheme="minorHAnsi"/>
                <w:sz w:val="18"/>
              </w:rPr>
            </w:pPr>
          </w:p>
        </w:tc>
        <w:tc>
          <w:tcPr>
            <w:tcW w:w="992" w:type="dxa"/>
          </w:tcPr>
          <w:p w14:paraId="169F1F6E" w14:textId="77777777" w:rsidR="00E949D2" w:rsidRPr="00EA3094" w:rsidRDefault="00E949D2" w:rsidP="003B0969">
            <w:pPr>
              <w:rPr>
                <w:rFonts w:cstheme="minorHAnsi"/>
                <w:sz w:val="18"/>
              </w:rPr>
            </w:pPr>
          </w:p>
        </w:tc>
        <w:sdt>
          <w:sdtPr>
            <w:rPr>
              <w:rFonts w:cstheme="minorHAnsi"/>
              <w:sz w:val="18"/>
            </w:rPr>
            <w:id w:val="-1858575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8555594" w14:textId="063DEFAC" w:rsidR="00E949D2" w:rsidRDefault="00E949D2" w:rsidP="003B0969">
                <w:pPr>
                  <w:rPr>
                    <w:rFonts w:cstheme="minorHAnsi"/>
                    <w:sz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</w:rPr>
            <w:id w:val="-620609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4" w:type="dxa"/>
              </w:tcPr>
              <w:p w14:paraId="5C094666" w14:textId="07E430B6" w:rsidR="00E949D2" w:rsidRDefault="00E949D2" w:rsidP="003B0969">
                <w:pPr>
                  <w:rPr>
                    <w:rFonts w:cstheme="minorHAnsi"/>
                    <w:sz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</w:rPr>
            <w:id w:val="1101300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DFEDC9D" w14:textId="7B0C7D13" w:rsidR="00E949D2" w:rsidRDefault="00E949D2" w:rsidP="003B0969">
                <w:pPr>
                  <w:rPr>
                    <w:rFonts w:cstheme="minorHAnsi"/>
                    <w:sz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678CFFA8" w14:textId="77777777" w:rsidR="00E949D2" w:rsidRDefault="00E949D2" w:rsidP="003B0969">
            <w:pPr>
              <w:rPr>
                <w:rFonts w:cstheme="minorHAnsi"/>
                <w:sz w:val="18"/>
              </w:rPr>
            </w:pPr>
          </w:p>
        </w:tc>
      </w:tr>
      <w:tr w:rsidR="00E949D2" w:rsidRPr="00EA3094" w14:paraId="404611A4" w14:textId="7EAE4C61" w:rsidTr="00762D22">
        <w:tc>
          <w:tcPr>
            <w:tcW w:w="851" w:type="dxa"/>
          </w:tcPr>
          <w:p w14:paraId="2AD6DE15" w14:textId="77777777" w:rsidR="00E949D2" w:rsidRPr="00522D09" w:rsidRDefault="00E949D2" w:rsidP="003B0969">
            <w:pPr>
              <w:rPr>
                <w:rFonts w:cstheme="minorHAnsi"/>
                <w:sz w:val="18"/>
              </w:rPr>
            </w:pPr>
          </w:p>
        </w:tc>
        <w:tc>
          <w:tcPr>
            <w:tcW w:w="1701" w:type="dxa"/>
          </w:tcPr>
          <w:p w14:paraId="1012869A" w14:textId="77777777" w:rsidR="00E949D2" w:rsidRPr="00522D09" w:rsidRDefault="00E949D2" w:rsidP="003B0969">
            <w:pPr>
              <w:rPr>
                <w:rFonts w:cstheme="minorHAnsi"/>
                <w:sz w:val="18"/>
              </w:rPr>
            </w:pPr>
          </w:p>
        </w:tc>
        <w:tc>
          <w:tcPr>
            <w:tcW w:w="992" w:type="dxa"/>
          </w:tcPr>
          <w:p w14:paraId="5F540714" w14:textId="77777777" w:rsidR="00E949D2" w:rsidRPr="00522D09" w:rsidRDefault="00E949D2" w:rsidP="003B0969">
            <w:pPr>
              <w:rPr>
                <w:rFonts w:cstheme="minorHAnsi"/>
                <w:sz w:val="18"/>
              </w:rPr>
            </w:pPr>
          </w:p>
        </w:tc>
        <w:tc>
          <w:tcPr>
            <w:tcW w:w="992" w:type="dxa"/>
          </w:tcPr>
          <w:p w14:paraId="31C2738D" w14:textId="0FCDA588" w:rsidR="00E949D2" w:rsidRPr="00522D09" w:rsidRDefault="00E949D2" w:rsidP="003B0969">
            <w:pPr>
              <w:rPr>
                <w:rFonts w:cstheme="minorHAnsi"/>
                <w:sz w:val="18"/>
              </w:rPr>
            </w:pPr>
          </w:p>
        </w:tc>
        <w:tc>
          <w:tcPr>
            <w:tcW w:w="993" w:type="dxa"/>
          </w:tcPr>
          <w:p w14:paraId="0BD7A525" w14:textId="77777777" w:rsidR="00E949D2" w:rsidRPr="00EA3094" w:rsidRDefault="00E949D2" w:rsidP="003B0969">
            <w:pPr>
              <w:rPr>
                <w:rFonts w:cstheme="minorHAnsi"/>
                <w:sz w:val="18"/>
              </w:rPr>
            </w:pPr>
          </w:p>
        </w:tc>
        <w:tc>
          <w:tcPr>
            <w:tcW w:w="992" w:type="dxa"/>
          </w:tcPr>
          <w:p w14:paraId="6AE72367" w14:textId="77777777" w:rsidR="00E949D2" w:rsidRPr="00EA3094" w:rsidRDefault="00E949D2" w:rsidP="003B0969">
            <w:pPr>
              <w:rPr>
                <w:rFonts w:cstheme="minorHAnsi"/>
                <w:sz w:val="18"/>
              </w:rPr>
            </w:pPr>
          </w:p>
        </w:tc>
        <w:sdt>
          <w:sdtPr>
            <w:rPr>
              <w:rFonts w:cstheme="minorHAnsi"/>
              <w:sz w:val="18"/>
            </w:rPr>
            <w:id w:val="574636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A9A00BC" w14:textId="58485CA3" w:rsidR="00E949D2" w:rsidRDefault="00E949D2" w:rsidP="003B0969">
                <w:pPr>
                  <w:rPr>
                    <w:rFonts w:cstheme="minorHAnsi"/>
                    <w:sz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</w:rPr>
            <w:id w:val="-1336229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4" w:type="dxa"/>
              </w:tcPr>
              <w:p w14:paraId="5BEA3DDC" w14:textId="785FF433" w:rsidR="00E949D2" w:rsidRDefault="00E949D2" w:rsidP="003B0969">
                <w:pPr>
                  <w:rPr>
                    <w:rFonts w:cstheme="minorHAnsi"/>
                    <w:sz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</w:rPr>
            <w:id w:val="1380894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A0042E0" w14:textId="6E957927" w:rsidR="00E949D2" w:rsidRDefault="00E949D2" w:rsidP="003B0969">
                <w:pPr>
                  <w:rPr>
                    <w:rFonts w:cstheme="minorHAnsi"/>
                    <w:sz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7FB52E5A" w14:textId="77777777" w:rsidR="00E949D2" w:rsidRDefault="00E949D2" w:rsidP="003B0969">
            <w:pPr>
              <w:rPr>
                <w:rFonts w:cstheme="minorHAnsi"/>
                <w:sz w:val="18"/>
              </w:rPr>
            </w:pPr>
          </w:p>
        </w:tc>
      </w:tr>
      <w:tr w:rsidR="00E949D2" w:rsidRPr="00EA3094" w14:paraId="605D20EE" w14:textId="67233A96" w:rsidTr="00762D22">
        <w:tc>
          <w:tcPr>
            <w:tcW w:w="851" w:type="dxa"/>
          </w:tcPr>
          <w:p w14:paraId="5B1F97B8" w14:textId="77777777" w:rsidR="00E949D2" w:rsidRPr="00522D09" w:rsidRDefault="00E949D2" w:rsidP="003B0969">
            <w:pPr>
              <w:rPr>
                <w:rFonts w:cstheme="minorHAnsi"/>
                <w:sz w:val="18"/>
              </w:rPr>
            </w:pPr>
          </w:p>
        </w:tc>
        <w:tc>
          <w:tcPr>
            <w:tcW w:w="1701" w:type="dxa"/>
          </w:tcPr>
          <w:p w14:paraId="660C5132" w14:textId="77777777" w:rsidR="00E949D2" w:rsidRPr="00522D09" w:rsidRDefault="00E949D2" w:rsidP="003B0969">
            <w:pPr>
              <w:rPr>
                <w:rFonts w:cstheme="minorHAnsi"/>
                <w:sz w:val="18"/>
              </w:rPr>
            </w:pPr>
          </w:p>
        </w:tc>
        <w:tc>
          <w:tcPr>
            <w:tcW w:w="992" w:type="dxa"/>
          </w:tcPr>
          <w:p w14:paraId="0998801D" w14:textId="77777777" w:rsidR="00E949D2" w:rsidRPr="00522D09" w:rsidRDefault="00E949D2" w:rsidP="003B0969">
            <w:pPr>
              <w:rPr>
                <w:rFonts w:cstheme="minorHAnsi"/>
                <w:sz w:val="18"/>
              </w:rPr>
            </w:pPr>
          </w:p>
        </w:tc>
        <w:tc>
          <w:tcPr>
            <w:tcW w:w="992" w:type="dxa"/>
          </w:tcPr>
          <w:p w14:paraId="0193E5D3" w14:textId="7D74EC41" w:rsidR="00E949D2" w:rsidRPr="00522D09" w:rsidRDefault="00E949D2" w:rsidP="003B0969">
            <w:pPr>
              <w:rPr>
                <w:rFonts w:cstheme="minorHAnsi"/>
                <w:sz w:val="18"/>
              </w:rPr>
            </w:pPr>
          </w:p>
        </w:tc>
        <w:tc>
          <w:tcPr>
            <w:tcW w:w="993" w:type="dxa"/>
          </w:tcPr>
          <w:p w14:paraId="21E49064" w14:textId="77777777" w:rsidR="00E949D2" w:rsidRPr="00EA3094" w:rsidRDefault="00E949D2" w:rsidP="003B0969">
            <w:pPr>
              <w:rPr>
                <w:rFonts w:cstheme="minorHAnsi"/>
                <w:sz w:val="18"/>
              </w:rPr>
            </w:pPr>
          </w:p>
        </w:tc>
        <w:tc>
          <w:tcPr>
            <w:tcW w:w="992" w:type="dxa"/>
          </w:tcPr>
          <w:p w14:paraId="588423C5" w14:textId="77777777" w:rsidR="00E949D2" w:rsidRPr="00EA3094" w:rsidRDefault="00E949D2" w:rsidP="003B0969">
            <w:pPr>
              <w:rPr>
                <w:rFonts w:cstheme="minorHAnsi"/>
                <w:sz w:val="18"/>
              </w:rPr>
            </w:pPr>
          </w:p>
        </w:tc>
        <w:sdt>
          <w:sdtPr>
            <w:rPr>
              <w:rFonts w:cstheme="minorHAnsi"/>
              <w:sz w:val="18"/>
            </w:rPr>
            <w:id w:val="-701709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8857A4D" w14:textId="2D7F6B06" w:rsidR="00E949D2" w:rsidRDefault="00E949D2" w:rsidP="003B0969">
                <w:pPr>
                  <w:rPr>
                    <w:rFonts w:cstheme="minorHAnsi"/>
                    <w:sz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</w:rPr>
            <w:id w:val="67638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4" w:type="dxa"/>
              </w:tcPr>
              <w:p w14:paraId="7C6D3641" w14:textId="2AACDC70" w:rsidR="00E949D2" w:rsidRDefault="00E949D2" w:rsidP="003B0969">
                <w:pPr>
                  <w:rPr>
                    <w:rFonts w:cstheme="minorHAnsi"/>
                    <w:sz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</w:rPr>
            <w:id w:val="-29082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427B1A3" w14:textId="682758BF" w:rsidR="00E949D2" w:rsidRDefault="00E949D2" w:rsidP="003B0969">
                <w:pPr>
                  <w:rPr>
                    <w:rFonts w:cstheme="minorHAnsi"/>
                    <w:sz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4D8B7E28" w14:textId="77777777" w:rsidR="00E949D2" w:rsidRDefault="00E949D2" w:rsidP="003B0969">
            <w:pPr>
              <w:rPr>
                <w:rFonts w:cstheme="minorHAnsi"/>
                <w:sz w:val="18"/>
              </w:rPr>
            </w:pPr>
          </w:p>
        </w:tc>
      </w:tr>
    </w:tbl>
    <w:p w14:paraId="3D5F30C7" w14:textId="3C01D312" w:rsidR="00D6347C" w:rsidRDefault="00D6347C" w:rsidP="00A173FD">
      <w:pPr>
        <w:rPr>
          <w:rStyle w:val="Subtielebenadrukking"/>
        </w:rPr>
      </w:pPr>
    </w:p>
    <w:p w14:paraId="39A03ABE" w14:textId="465F2C52" w:rsidR="00734B02" w:rsidRDefault="00734B02" w:rsidP="00734B02">
      <w:pPr>
        <w:rPr>
          <w:rStyle w:val="Subtielebenadrukking"/>
        </w:rPr>
      </w:pPr>
      <w:r>
        <w:rPr>
          <w:rStyle w:val="Subtielebenadrukking"/>
        </w:rPr>
        <w:t xml:space="preserve">Voeg hieronder een plan </w:t>
      </w:r>
      <w:r w:rsidR="00E50A39">
        <w:rPr>
          <w:rStyle w:val="Subtielebenadrukking"/>
        </w:rPr>
        <w:t>toe</w:t>
      </w:r>
      <w:r>
        <w:rPr>
          <w:rStyle w:val="Subtielebenadrukking"/>
        </w:rPr>
        <w:t xml:space="preserve"> met de aanduiding van de verschillende gebouwen binnen de voorziening. </w:t>
      </w:r>
    </w:p>
    <w:sdt>
      <w:sdtPr>
        <w:rPr>
          <w:rStyle w:val="Subtielebenadrukking"/>
        </w:rPr>
        <w:id w:val="-379870499"/>
        <w:showingPlcHdr/>
        <w:picture/>
      </w:sdtPr>
      <w:sdtEndPr>
        <w:rPr>
          <w:rStyle w:val="Subtielebenadrukking"/>
        </w:rPr>
      </w:sdtEndPr>
      <w:sdtContent>
        <w:p w14:paraId="52FA701A" w14:textId="77777777" w:rsidR="00734B02" w:rsidRDefault="00734B02" w:rsidP="00734B02">
          <w:pPr>
            <w:rPr>
              <w:rStyle w:val="Subtielebenadrukking"/>
            </w:rPr>
          </w:pPr>
          <w:r>
            <w:rPr>
              <w:rStyle w:val="Subtielebenadrukking"/>
              <w:noProof/>
            </w:rPr>
            <w:drawing>
              <wp:inline distT="0" distB="0" distL="0" distR="0" wp14:anchorId="6CAB708E" wp14:editId="0809F2FF">
                <wp:extent cx="6357257" cy="3221990"/>
                <wp:effectExtent l="0" t="0" r="5715" b="0"/>
                <wp:docPr id="2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5296" cy="32514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DA6FE4B" w14:textId="77777777" w:rsidR="00CF0FEA" w:rsidRPr="00AE66F6" w:rsidRDefault="00CF0FEA" w:rsidP="00AE66F6">
      <w:pPr>
        <w:pStyle w:val="Kop1"/>
        <w:numPr>
          <w:ilvl w:val="0"/>
          <w:numId w:val="7"/>
        </w:numPr>
        <w:spacing w:after="0"/>
        <w:rPr>
          <w:sz w:val="24"/>
        </w:rPr>
      </w:pPr>
      <w:bookmarkStart w:id="1" w:name="_Ref93916910"/>
      <w:r w:rsidRPr="00AE66F6">
        <w:rPr>
          <w:sz w:val="24"/>
        </w:rPr>
        <w:lastRenderedPageBreak/>
        <w:t>Functionele en bouwtechnische tekortkomingen</w:t>
      </w:r>
      <w:bookmarkEnd w:id="1"/>
    </w:p>
    <w:p w14:paraId="034FF035" w14:textId="35451A4F" w:rsidR="006A4543" w:rsidRDefault="00DB1DBA" w:rsidP="006A4543">
      <w:pPr>
        <w:jc w:val="both"/>
        <w:rPr>
          <w:rStyle w:val="Subtielebenadrukking"/>
        </w:rPr>
      </w:pPr>
      <w:r>
        <w:rPr>
          <w:rStyle w:val="Subtielebenadrukking"/>
        </w:rPr>
        <w:t>Evalueer</w:t>
      </w:r>
      <w:r w:rsidR="00563A53">
        <w:rPr>
          <w:rStyle w:val="Subtielebenadrukking"/>
        </w:rPr>
        <w:t xml:space="preserve"> elke van de gebouwen waarbij vervanging of renovatie noodzakelijk is </w:t>
      </w:r>
      <w:r w:rsidR="00321730">
        <w:rPr>
          <w:rStyle w:val="Subtielebenadrukking"/>
        </w:rPr>
        <w:t>op functioneel en bouwtechnisch vlak</w:t>
      </w:r>
      <w:r w:rsidR="00B46952">
        <w:rPr>
          <w:rStyle w:val="Subtielebenadrukking"/>
        </w:rPr>
        <w:t>.</w:t>
      </w:r>
      <w:r>
        <w:rPr>
          <w:rStyle w:val="Subtielebenadrukking"/>
        </w:rPr>
        <w:t xml:space="preserve"> D</w:t>
      </w:r>
      <w:r w:rsidR="00A14541">
        <w:rPr>
          <w:rStyle w:val="Subtielebenadrukking"/>
        </w:rPr>
        <w:t>e</w:t>
      </w:r>
      <w:r>
        <w:rPr>
          <w:rStyle w:val="Subtielebenadrukking"/>
        </w:rPr>
        <w:t xml:space="preserve"> functionele evaluatie </w:t>
      </w:r>
      <w:r w:rsidR="00A14541">
        <w:rPr>
          <w:rStyle w:val="Subtielebenadrukking"/>
        </w:rPr>
        <w:t xml:space="preserve">omvat een toetsing ten opzichte van de huidige en toekomstige werkingsprincipes </w:t>
      </w:r>
      <w:r w:rsidR="00DF46C2">
        <w:rPr>
          <w:rStyle w:val="Subtielebenadrukking"/>
        </w:rPr>
        <w:t>en ten opzichte van de actuele normen inzake oppervlakte, sanitaire voorzieningen, inrichtin</w:t>
      </w:r>
      <w:r w:rsidR="002B7617">
        <w:rPr>
          <w:rStyle w:val="Subtielebenadrukking"/>
        </w:rPr>
        <w:t>g en veiligheid van de gebruikers en het personeel. D</w:t>
      </w:r>
      <w:r w:rsidR="004E05D3">
        <w:rPr>
          <w:rStyle w:val="Subtielebenadrukking"/>
        </w:rPr>
        <w:t>e</w:t>
      </w:r>
      <w:r w:rsidR="002B7617">
        <w:rPr>
          <w:rStyle w:val="Subtielebenadrukking"/>
        </w:rPr>
        <w:t xml:space="preserve"> bouwtechnische evaluatie omvat een toetsing ten opzichte van de </w:t>
      </w:r>
      <w:r w:rsidR="006973A4">
        <w:rPr>
          <w:rStyle w:val="Subtielebenadrukking"/>
        </w:rPr>
        <w:t>actuele normen inzake duurzaamheid</w:t>
      </w:r>
      <w:r w:rsidR="004E05D3">
        <w:rPr>
          <w:rStyle w:val="Subtielebenadrukking"/>
        </w:rPr>
        <w:t xml:space="preserve"> en</w:t>
      </w:r>
      <w:r w:rsidR="006973A4">
        <w:rPr>
          <w:rStyle w:val="Subtielebenadrukking"/>
        </w:rPr>
        <w:t xml:space="preserve"> stabiliteit</w:t>
      </w:r>
      <w:r w:rsidR="004E05D3">
        <w:rPr>
          <w:rStyle w:val="Subtielebenadrukking"/>
        </w:rPr>
        <w:t>.</w:t>
      </w:r>
      <w:r w:rsidR="00B46952">
        <w:rPr>
          <w:rStyle w:val="Subtielebenadrukking"/>
        </w:rPr>
        <w:t xml:space="preserve"> </w:t>
      </w:r>
      <w:r w:rsidR="00D70FE4">
        <w:rPr>
          <w:rStyle w:val="Subtielebenadrukking"/>
        </w:rPr>
        <w:t xml:space="preserve">Geef aan of er eerder </w:t>
      </w:r>
      <w:r w:rsidR="005071D1">
        <w:rPr>
          <w:rStyle w:val="Subtielebenadrukking"/>
        </w:rPr>
        <w:t>verbouwingswerken werden uitgevoerd aan de infrastructuur</w:t>
      </w:r>
      <w:r w:rsidR="00F82886">
        <w:rPr>
          <w:rStyle w:val="Subtielebenadrukking"/>
        </w:rPr>
        <w:t xml:space="preserve"> en wanneer deze werden </w:t>
      </w:r>
      <w:r w:rsidR="00A06DD5">
        <w:rPr>
          <w:rStyle w:val="Subtielebenadrukking"/>
        </w:rPr>
        <w:t>uitgevoerd</w:t>
      </w:r>
      <w:r w:rsidR="005071D1">
        <w:rPr>
          <w:rStyle w:val="Subtielebenadrukking"/>
        </w:rPr>
        <w:t xml:space="preserve">. </w:t>
      </w:r>
      <w:r w:rsidR="00AA20EB">
        <w:rPr>
          <w:rStyle w:val="Subtielebenadrukking"/>
        </w:rPr>
        <w:t>(max</w:t>
      </w:r>
      <w:r w:rsidR="006A4543">
        <w:rPr>
          <w:rStyle w:val="Subtielebenadrukking"/>
        </w:rPr>
        <w:t>.</w:t>
      </w:r>
      <w:r w:rsidR="00AA20EB">
        <w:rPr>
          <w:rStyle w:val="Subtielebenadrukking"/>
        </w:rPr>
        <w:t xml:space="preserve"> 200 woorden of 1200 tekens)</w:t>
      </w:r>
    </w:p>
    <w:p w14:paraId="15337F4D" w14:textId="690516FE" w:rsidR="00B46952" w:rsidRDefault="005071D1" w:rsidP="006A4543">
      <w:pPr>
        <w:jc w:val="both"/>
        <w:rPr>
          <w:rStyle w:val="Subtielebenadrukking"/>
        </w:rPr>
      </w:pPr>
      <w:r>
        <w:rPr>
          <w:rFonts w:asciiTheme="minorHAnsi" w:hAnsiTheme="minorHAnsi"/>
          <w:i/>
          <w:iCs/>
          <w:noProof/>
          <w:color w:val="808080" w:themeColor="text1" w:themeTint="7F"/>
        </w:rPr>
        <mc:AlternateContent>
          <mc:Choice Requires="wps">
            <w:drawing>
              <wp:inline distT="0" distB="0" distL="0" distR="0" wp14:anchorId="6B75750B" wp14:editId="652ED6EE">
                <wp:extent cx="6237514" cy="3024000"/>
                <wp:effectExtent l="0" t="0" r="11430" b="24130"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7514" cy="30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3A924F" w14:textId="77777777" w:rsidR="006A4543" w:rsidRDefault="006A4543" w:rsidP="005071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75750B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width:491.15pt;height:23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" fillcolor="white [3201]" strokeweight=".5pt">
                <v:textbox>
                  <w:txbxContent>
                    <w:p w14:paraId="4F3A924F" w14:textId="77777777" w:rsidR="006A4543" w:rsidRDefault="006A4543" w:rsidP="005071D1"/>
                  </w:txbxContent>
                </v:textbox>
                <w10:anchorlock/>
              </v:shape>
            </w:pict>
          </mc:Fallback>
        </mc:AlternateContent>
      </w:r>
    </w:p>
    <w:p w14:paraId="04FE4B14" w14:textId="22A8F75C" w:rsidR="00734B02" w:rsidRPr="00AE66F6" w:rsidRDefault="00734B02" w:rsidP="00AE66F6">
      <w:pPr>
        <w:pStyle w:val="Kop1"/>
        <w:numPr>
          <w:ilvl w:val="0"/>
          <w:numId w:val="7"/>
        </w:numPr>
        <w:spacing w:after="0"/>
        <w:rPr>
          <w:sz w:val="24"/>
        </w:rPr>
      </w:pPr>
      <w:r w:rsidRPr="00AE66F6">
        <w:rPr>
          <w:sz w:val="24"/>
        </w:rPr>
        <w:t>Bijlage: foto’s</w:t>
      </w:r>
    </w:p>
    <w:p w14:paraId="47264E14" w14:textId="748B630A" w:rsidR="006F6C40" w:rsidRDefault="006F6C40" w:rsidP="006F6C40">
      <w:pPr>
        <w:rPr>
          <w:rStyle w:val="Subtielebenadrukking"/>
        </w:rPr>
      </w:pPr>
      <w:r w:rsidRPr="006F6C40">
        <w:rPr>
          <w:rStyle w:val="Subtielebenadrukking"/>
        </w:rPr>
        <w:t xml:space="preserve">Voeg hieronder foto’s toe om uw argumentatie onder </w:t>
      </w:r>
      <w:r w:rsidRPr="006F6C40">
        <w:rPr>
          <w:rStyle w:val="Subtielebenadrukking"/>
        </w:rPr>
        <w:fldChar w:fldCharType="begin"/>
      </w:r>
      <w:r w:rsidRPr="006F6C40">
        <w:rPr>
          <w:rStyle w:val="Subtielebenadrukking"/>
        </w:rPr>
        <w:instrText xml:space="preserve"> REF _Ref93916910 \w \h </w:instrText>
      </w:r>
      <w:r>
        <w:rPr>
          <w:rStyle w:val="Subtielebenadrukking"/>
        </w:rPr>
        <w:instrText xml:space="preserve"> \* MERGEFORMAT </w:instrText>
      </w:r>
      <w:r w:rsidRPr="006F6C40">
        <w:rPr>
          <w:rStyle w:val="Subtielebenadrukking"/>
        </w:rPr>
      </w:r>
      <w:r w:rsidRPr="006F6C40">
        <w:rPr>
          <w:rStyle w:val="Subtielebenadrukking"/>
        </w:rPr>
        <w:fldChar w:fldCharType="separate"/>
      </w:r>
      <w:r w:rsidRPr="006F6C40">
        <w:rPr>
          <w:rStyle w:val="Subtielebenadrukking"/>
        </w:rPr>
        <w:t>2</w:t>
      </w:r>
      <w:r w:rsidRPr="006F6C40">
        <w:rPr>
          <w:rStyle w:val="Subtielebenadrukking"/>
        </w:rPr>
        <w:fldChar w:fldCharType="end"/>
      </w:r>
      <w:r w:rsidRPr="006F6C40">
        <w:rPr>
          <w:rStyle w:val="Subtielebenadrukking"/>
        </w:rPr>
        <w:t xml:space="preserve"> </w:t>
      </w:r>
      <w:r w:rsidRPr="006F6C40">
        <w:rPr>
          <w:rStyle w:val="Subtielebenadrukking"/>
        </w:rPr>
        <w:fldChar w:fldCharType="begin"/>
      </w:r>
      <w:r w:rsidRPr="006F6C40">
        <w:rPr>
          <w:rStyle w:val="Subtielebenadrukking"/>
        </w:rPr>
        <w:instrText xml:space="preserve"> REF _Ref93916910 \h </w:instrText>
      </w:r>
      <w:r>
        <w:rPr>
          <w:rStyle w:val="Subtielebenadrukking"/>
        </w:rPr>
        <w:instrText xml:space="preserve"> \* MERGEFORMAT </w:instrText>
      </w:r>
      <w:r w:rsidRPr="006F6C40">
        <w:rPr>
          <w:rStyle w:val="Subtielebenadrukking"/>
        </w:rPr>
      </w:r>
      <w:r w:rsidRPr="006F6C40">
        <w:rPr>
          <w:rStyle w:val="Subtielebenadrukking"/>
        </w:rPr>
        <w:fldChar w:fldCharType="separate"/>
      </w:r>
      <w:r w:rsidRPr="006F6C40">
        <w:rPr>
          <w:rStyle w:val="Subtielebenadrukking"/>
          <w:i w:val="0"/>
          <w:iCs w:val="0"/>
        </w:rPr>
        <w:t>Functionele en bouwtechnische tekortkomingen</w:t>
      </w:r>
      <w:r w:rsidRPr="006F6C40">
        <w:rPr>
          <w:rStyle w:val="Subtielebenadrukking"/>
        </w:rPr>
        <w:fldChar w:fldCharType="end"/>
      </w:r>
      <w:r w:rsidRPr="006F6C40">
        <w:rPr>
          <w:rStyle w:val="Subtielebenadrukking"/>
        </w:rPr>
        <w:t xml:space="preserve"> te staven. </w:t>
      </w:r>
    </w:p>
    <w:p w14:paraId="226359B1" w14:textId="77777777" w:rsidR="006F6C40" w:rsidRPr="006F6C40" w:rsidRDefault="006F6C40" w:rsidP="006F6C40">
      <w:pPr>
        <w:rPr>
          <w:rStyle w:val="Subtielebenadrukking"/>
        </w:rPr>
      </w:pPr>
    </w:p>
    <w:sectPr w:rsidR="006F6C40" w:rsidRPr="006F6C40" w:rsidSect="00B3350A">
      <w:type w:val="continuous"/>
      <w:pgSz w:w="11906" w:h="16838" w:code="9"/>
      <w:pgMar w:top="1418" w:right="851" w:bottom="1701" w:left="1134" w:header="851" w:footer="8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AEBB1" w14:textId="77777777" w:rsidR="00A073AF" w:rsidRDefault="00A073AF" w:rsidP="003D6944">
      <w:pPr>
        <w:spacing w:line="240" w:lineRule="auto"/>
      </w:pPr>
      <w:r>
        <w:separator/>
      </w:r>
    </w:p>
  </w:endnote>
  <w:endnote w:type="continuationSeparator" w:id="0">
    <w:p w14:paraId="5ED70CDF" w14:textId="77777777" w:rsidR="00A073AF" w:rsidRDefault="00A073AF" w:rsidP="003D6944">
      <w:pPr>
        <w:spacing w:line="240" w:lineRule="auto"/>
      </w:pPr>
      <w:r>
        <w:continuationSeparator/>
      </w:r>
    </w:p>
  </w:endnote>
  <w:endnote w:type="continuationNotice" w:id="1">
    <w:p w14:paraId="0BE4AD8A" w14:textId="77777777" w:rsidR="00A073AF" w:rsidRDefault="00A073A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C97E" w14:textId="77777777" w:rsidR="00E11FF8" w:rsidRDefault="00E11FF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DA317" w14:textId="447EED1B" w:rsidR="00DC1E0D" w:rsidRPr="006556EE" w:rsidRDefault="00E11FF8" w:rsidP="0007291D">
    <w:pPr>
      <w:pStyle w:val="Koptekst"/>
      <w:tabs>
        <w:tab w:val="clear" w:pos="4536"/>
        <w:tab w:val="clear" w:pos="9072"/>
        <w:tab w:val="right" w:pos="9921"/>
      </w:tabs>
      <w:spacing w:before="200" w:after="120"/>
      <w:jc w:val="center"/>
      <w:rPr>
        <w:rFonts w:cs="Calibri"/>
      </w:rPr>
    </w:pPr>
    <w:sdt>
      <w:sdtPr>
        <w:rPr>
          <w:rStyle w:val="Titelvanboek"/>
          <w:rFonts w:cs="Calibri"/>
        </w:rPr>
        <w:alias w:val="Title"/>
        <w:tag w:val=""/>
        <w:id w:val="-1130706052"/>
        <w:placeholder>
          <w:docPart w:val="C4D92FFC620F4736BE7058577899AC52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Titelvanboek"/>
        </w:rPr>
      </w:sdtEndPr>
      <w:sdtContent>
        <w:r w:rsidR="00BB368F" w:rsidRPr="00B3350A">
          <w:rPr>
            <w:rStyle w:val="Tekstvantijdelijkeaanduiding"/>
            <w:b/>
            <w:sz w:val="20"/>
          </w:rPr>
          <w:t>Onderwerp van de nota</w:t>
        </w:r>
      </w:sdtContent>
    </w:sdt>
    <w:r w:rsidR="00846903" w:rsidRPr="00742D22">
      <w:rPr>
        <w:rFonts w:ascii="FlandersArtSans-Regular" w:hAnsi="FlandersArtSans-Regular" w:cs="Calibri"/>
        <w:sz w:val="18"/>
        <w:szCs w:val="18"/>
      </w:rPr>
      <w:tab/>
    </w:r>
    <w:r w:rsidR="00846903" w:rsidRPr="006556EE">
      <w:rPr>
        <w:rFonts w:cs="Calibri"/>
        <w:sz w:val="18"/>
        <w:szCs w:val="18"/>
      </w:rPr>
      <w:t xml:space="preserve">pagina </w:t>
    </w:r>
    <w:r w:rsidR="00846903" w:rsidRPr="006556EE">
      <w:rPr>
        <w:rFonts w:cs="Calibri"/>
        <w:sz w:val="18"/>
        <w:szCs w:val="18"/>
      </w:rPr>
      <w:fldChar w:fldCharType="begin"/>
    </w:r>
    <w:r w:rsidR="00846903" w:rsidRPr="006556EE">
      <w:rPr>
        <w:rFonts w:cs="Calibri"/>
        <w:sz w:val="18"/>
        <w:szCs w:val="18"/>
      </w:rPr>
      <w:instrText xml:space="preserve"> PAGE </w:instrText>
    </w:r>
    <w:r w:rsidR="00846903" w:rsidRPr="006556EE">
      <w:rPr>
        <w:rFonts w:cs="Calibri"/>
        <w:sz w:val="18"/>
        <w:szCs w:val="18"/>
      </w:rPr>
      <w:fldChar w:fldCharType="separate"/>
    </w:r>
    <w:r w:rsidR="00A20674">
      <w:rPr>
        <w:rFonts w:cs="Calibri"/>
        <w:noProof/>
        <w:sz w:val="18"/>
        <w:szCs w:val="18"/>
      </w:rPr>
      <w:t>2</w:t>
    </w:r>
    <w:r w:rsidR="00846903" w:rsidRPr="006556EE">
      <w:rPr>
        <w:rFonts w:cs="Calibri"/>
        <w:sz w:val="18"/>
        <w:szCs w:val="18"/>
      </w:rPr>
      <w:fldChar w:fldCharType="end"/>
    </w:r>
    <w:r w:rsidR="00846903" w:rsidRPr="006556EE">
      <w:rPr>
        <w:rFonts w:cs="Calibri"/>
        <w:sz w:val="18"/>
        <w:szCs w:val="18"/>
      </w:rPr>
      <w:t xml:space="preserve"> van </w:t>
    </w:r>
    <w:r w:rsidR="00846903" w:rsidRPr="006556EE">
      <w:rPr>
        <w:rStyle w:val="Paginanummer"/>
        <w:rFonts w:cs="Calibri"/>
        <w:sz w:val="18"/>
        <w:szCs w:val="18"/>
      </w:rPr>
      <w:fldChar w:fldCharType="begin"/>
    </w:r>
    <w:r w:rsidR="00846903" w:rsidRPr="006556EE">
      <w:rPr>
        <w:rStyle w:val="Paginanummer"/>
        <w:rFonts w:cs="Calibri"/>
        <w:sz w:val="18"/>
        <w:szCs w:val="18"/>
      </w:rPr>
      <w:instrText xml:space="preserve"> NUMPAGES </w:instrText>
    </w:r>
    <w:r w:rsidR="00846903" w:rsidRPr="006556EE">
      <w:rPr>
        <w:rStyle w:val="Paginanummer"/>
        <w:rFonts w:cs="Calibri"/>
        <w:sz w:val="18"/>
        <w:szCs w:val="18"/>
      </w:rPr>
      <w:fldChar w:fldCharType="separate"/>
    </w:r>
    <w:r w:rsidR="00A20674">
      <w:rPr>
        <w:rStyle w:val="Paginanummer"/>
        <w:rFonts w:cs="Calibri"/>
        <w:noProof/>
        <w:sz w:val="18"/>
        <w:szCs w:val="18"/>
      </w:rPr>
      <w:t>2</w:t>
    </w:r>
    <w:r w:rsidR="00846903" w:rsidRPr="006556EE">
      <w:rPr>
        <w:rStyle w:val="Paginanummer"/>
        <w:rFonts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54721" w14:textId="77777777" w:rsidR="00DC1E0D" w:rsidRPr="00E93980" w:rsidRDefault="00B3350A" w:rsidP="002F7059">
    <w:pPr>
      <w:pStyle w:val="Koptekst"/>
      <w:tabs>
        <w:tab w:val="clear" w:pos="4536"/>
        <w:tab w:val="clear" w:pos="9072"/>
        <w:tab w:val="right" w:pos="9921"/>
      </w:tabs>
      <w:spacing w:before="200" w:after="120"/>
      <w:rPr>
        <w:rFonts w:asciiTheme="minorHAnsi" w:hAnsiTheme="minorHAnsi"/>
      </w:rPr>
    </w:pPr>
    <w:r>
      <w:rPr>
        <w:rFonts w:asciiTheme="minorHAnsi" w:hAnsiTheme="minorHAnsi" w:cs="Calibri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24A354AD" wp14:editId="28F43FE6">
          <wp:simplePos x="0" y="0"/>
          <wp:positionH relativeFrom="page">
            <wp:posOffset>720090</wp:posOffset>
          </wp:positionH>
          <wp:positionV relativeFrom="page">
            <wp:posOffset>9721215</wp:posOffset>
          </wp:positionV>
          <wp:extent cx="1360800" cy="540000"/>
          <wp:effectExtent l="0" t="0" r="0" b="0"/>
          <wp:wrapSquare wrapText="bothSides"/>
          <wp:docPr id="49" name="Afbeelding 49" descr="logo Vlaanderen is zorgzaam samenle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logo Vlaanderen is zorgzaam samenlev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6903" w:rsidRPr="00E93980">
      <w:rPr>
        <w:rFonts w:asciiTheme="minorHAnsi" w:hAnsiTheme="minorHAnsi" w:cs="Calibri"/>
        <w:sz w:val="18"/>
        <w:szCs w:val="18"/>
      </w:rPr>
      <w:tab/>
      <w:t xml:space="preserve">pagina </w:t>
    </w:r>
    <w:r w:rsidR="00846903" w:rsidRPr="00E93980">
      <w:rPr>
        <w:rFonts w:asciiTheme="minorHAnsi" w:hAnsiTheme="minorHAnsi" w:cs="Calibri"/>
        <w:sz w:val="18"/>
        <w:szCs w:val="18"/>
      </w:rPr>
      <w:fldChar w:fldCharType="begin"/>
    </w:r>
    <w:r w:rsidR="00846903" w:rsidRPr="00E93980">
      <w:rPr>
        <w:rFonts w:asciiTheme="minorHAnsi" w:hAnsiTheme="minorHAnsi" w:cs="Calibri"/>
        <w:sz w:val="18"/>
        <w:szCs w:val="18"/>
      </w:rPr>
      <w:instrText xml:space="preserve"> PAGE </w:instrText>
    </w:r>
    <w:r w:rsidR="00846903" w:rsidRPr="00E93980">
      <w:rPr>
        <w:rFonts w:asciiTheme="minorHAnsi" w:hAnsiTheme="minorHAnsi" w:cs="Calibri"/>
        <w:sz w:val="18"/>
        <w:szCs w:val="18"/>
      </w:rPr>
      <w:fldChar w:fldCharType="separate"/>
    </w:r>
    <w:r w:rsidR="00A20674">
      <w:rPr>
        <w:rFonts w:asciiTheme="minorHAnsi" w:hAnsiTheme="minorHAnsi" w:cs="Calibri"/>
        <w:noProof/>
        <w:sz w:val="18"/>
        <w:szCs w:val="18"/>
      </w:rPr>
      <w:t>1</w:t>
    </w:r>
    <w:r w:rsidR="00846903" w:rsidRPr="00E93980">
      <w:rPr>
        <w:rFonts w:asciiTheme="minorHAnsi" w:hAnsiTheme="minorHAnsi" w:cs="Calibri"/>
        <w:sz w:val="18"/>
        <w:szCs w:val="18"/>
      </w:rPr>
      <w:fldChar w:fldCharType="end"/>
    </w:r>
    <w:r w:rsidR="00846903" w:rsidRPr="00E93980">
      <w:rPr>
        <w:rFonts w:asciiTheme="minorHAnsi" w:hAnsiTheme="minorHAnsi" w:cs="Calibri"/>
        <w:sz w:val="18"/>
        <w:szCs w:val="18"/>
      </w:rPr>
      <w:t xml:space="preserve"> van </w:t>
    </w:r>
    <w:r w:rsidR="00846903" w:rsidRPr="00E93980">
      <w:rPr>
        <w:rStyle w:val="Paginanummer"/>
        <w:rFonts w:asciiTheme="minorHAnsi" w:hAnsiTheme="minorHAnsi" w:cs="Calibri"/>
        <w:sz w:val="18"/>
        <w:szCs w:val="18"/>
      </w:rPr>
      <w:fldChar w:fldCharType="begin"/>
    </w:r>
    <w:r w:rsidR="00846903" w:rsidRPr="00E93980">
      <w:rPr>
        <w:rStyle w:val="Paginanummer"/>
        <w:rFonts w:asciiTheme="minorHAnsi" w:hAnsiTheme="minorHAnsi" w:cs="Calibri"/>
        <w:sz w:val="18"/>
        <w:szCs w:val="18"/>
      </w:rPr>
      <w:instrText xml:space="preserve"> NUMPAGES </w:instrText>
    </w:r>
    <w:r w:rsidR="00846903" w:rsidRPr="00E93980">
      <w:rPr>
        <w:rStyle w:val="Paginanummer"/>
        <w:rFonts w:asciiTheme="minorHAnsi" w:hAnsiTheme="minorHAnsi" w:cs="Calibri"/>
        <w:sz w:val="18"/>
        <w:szCs w:val="18"/>
      </w:rPr>
      <w:fldChar w:fldCharType="separate"/>
    </w:r>
    <w:r w:rsidR="00A20674">
      <w:rPr>
        <w:rStyle w:val="Paginanummer"/>
        <w:rFonts w:asciiTheme="minorHAnsi" w:hAnsiTheme="minorHAnsi" w:cs="Calibri"/>
        <w:noProof/>
        <w:sz w:val="18"/>
        <w:szCs w:val="18"/>
      </w:rPr>
      <w:t>2</w:t>
    </w:r>
    <w:r w:rsidR="00846903" w:rsidRPr="00E93980">
      <w:rPr>
        <w:rStyle w:val="Paginanummer"/>
        <w:rFonts w:asciiTheme="minorHAnsi" w:hAnsiTheme="minorHAns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0BACD" w14:textId="77777777" w:rsidR="00A073AF" w:rsidRDefault="00A073AF" w:rsidP="003D6944">
      <w:pPr>
        <w:spacing w:line="240" w:lineRule="auto"/>
      </w:pPr>
      <w:r>
        <w:separator/>
      </w:r>
    </w:p>
  </w:footnote>
  <w:footnote w:type="continuationSeparator" w:id="0">
    <w:p w14:paraId="75BDEC0B" w14:textId="77777777" w:rsidR="00A073AF" w:rsidRDefault="00A073AF" w:rsidP="003D6944">
      <w:pPr>
        <w:spacing w:line="240" w:lineRule="auto"/>
      </w:pPr>
      <w:r>
        <w:continuationSeparator/>
      </w:r>
    </w:p>
  </w:footnote>
  <w:footnote w:type="continuationNotice" w:id="1">
    <w:p w14:paraId="57CCE2A3" w14:textId="77777777" w:rsidR="00A073AF" w:rsidRDefault="00A073A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ADB8" w14:textId="77777777" w:rsidR="00E11FF8" w:rsidRDefault="00E11FF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1F4D1" w14:textId="77777777" w:rsidR="00E11FF8" w:rsidRDefault="00E11FF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11172" w14:textId="354C4A62" w:rsidR="00DC1E0D" w:rsidRDefault="00DF4C6F" w:rsidP="00DC1E0D">
    <w:pPr>
      <w:pStyle w:val="Koptekst"/>
      <w:jc w:val="right"/>
    </w:pPr>
    <w:ins w:id="0" w:author="Vervloet Jolien" w:date="2023-08-08T16:23:00Z">
      <w:r w:rsidRPr="007A37D2">
        <w:rPr>
          <w:rFonts w:eastAsia="Calibri" w:cs="Times New Roman"/>
          <w:noProof/>
        </w:rPr>
        <w:drawing>
          <wp:anchor distT="0" distB="0" distL="114300" distR="114300" simplePos="0" relativeHeight="251659776" behindDoc="0" locked="0" layoutInCell="1" allowOverlap="0" wp14:anchorId="1098A804" wp14:editId="4B7251C8">
            <wp:simplePos x="0" y="0"/>
            <wp:positionH relativeFrom="page">
              <wp:posOffset>723900</wp:posOffset>
            </wp:positionH>
            <wp:positionV relativeFrom="page">
              <wp:posOffset>695325</wp:posOffset>
            </wp:positionV>
            <wp:extent cx="1494000" cy="396000"/>
            <wp:effectExtent l="0" t="0" r="0" b="4445"/>
            <wp:wrapSquare wrapText="bothSides"/>
            <wp:docPr id="15" name="Afbeelding 15" descr="logo Departement Z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logo Departement Zorg"/>
                    <pic:cNvPicPr>
                      <a:picLocks noChangeAspect="1"/>
                    </pic:cNvPicPr>
                  </pic:nvPicPr>
                  <pic:blipFill>
                    <a:blip r:embed="rId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000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 w:rsidR="00846903" w:rsidRPr="00BB7F9F">
      <w:rPr>
        <w:rFonts w:cs="Calibri"/>
        <w:noProof/>
        <w:sz w:val="20"/>
        <w:lang w:eastAsia="nl-BE"/>
      </w:rPr>
      <w:t>/</w:t>
    </w:r>
    <w:r w:rsidR="00846903">
      <w:rPr>
        <w:rFonts w:cs="Calibri"/>
        <w:noProof/>
        <w:sz w:val="20"/>
        <w:lang w:eastAsia="nl-BE"/>
      </w:rPr>
      <w:t xml:space="preserve">nota </w:t>
    </w:r>
    <w:sdt>
      <w:sdtPr>
        <w:rPr>
          <w:rStyle w:val="Titelvanboek"/>
          <w:rFonts w:cs="Calibri"/>
          <w:sz w:val="20"/>
          <w:szCs w:val="20"/>
        </w:rPr>
        <w:alias w:val="Title"/>
        <w:tag w:val=""/>
        <w:id w:val="-1277174048"/>
        <w:placeholder>
          <w:docPart w:val="C15E3FF410A94AF9B120060C3915A77B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Titelvanboek"/>
        </w:rPr>
      </w:sdtEndPr>
      <w:sdtContent>
        <w:r w:rsidR="00BB368F">
          <w:rPr>
            <w:rStyle w:val="Tekstvantijdelijkeaanduiding"/>
            <w:b/>
            <w:sz w:val="20"/>
            <w:szCs w:val="20"/>
          </w:rPr>
          <w:t>Vul hier de naam van het project in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1328"/>
    <w:multiLevelType w:val="hybridMultilevel"/>
    <w:tmpl w:val="99A84DF6"/>
    <w:lvl w:ilvl="0" w:tplc="3A3C7488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821A5"/>
    <w:multiLevelType w:val="multilevel"/>
    <w:tmpl w:val="5B36AC4A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2" w15:restartNumberingAfterBreak="0">
    <w:nsid w:val="2F742F36"/>
    <w:multiLevelType w:val="multilevel"/>
    <w:tmpl w:val="D638C90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7F73E02"/>
    <w:multiLevelType w:val="hybridMultilevel"/>
    <w:tmpl w:val="5E2C5628"/>
    <w:lvl w:ilvl="0" w:tplc="21A647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146E5"/>
    <w:multiLevelType w:val="multilevel"/>
    <w:tmpl w:val="0813001F"/>
    <w:lvl w:ilvl="0">
      <w:start w:val="1"/>
      <w:numFmt w:val="decimal"/>
      <w:lvlText w:val="%1."/>
      <w:lvlJc w:val="left"/>
      <w:pPr>
        <w:ind w:left="791" w:hanging="360"/>
      </w:pPr>
    </w:lvl>
    <w:lvl w:ilvl="1">
      <w:start w:val="1"/>
      <w:numFmt w:val="decimal"/>
      <w:lvlText w:val="%1.%2."/>
      <w:lvlJc w:val="left"/>
      <w:pPr>
        <w:ind w:left="1223" w:hanging="432"/>
      </w:pPr>
    </w:lvl>
    <w:lvl w:ilvl="2">
      <w:start w:val="1"/>
      <w:numFmt w:val="decimal"/>
      <w:lvlText w:val="%1.%2.%3."/>
      <w:lvlJc w:val="left"/>
      <w:pPr>
        <w:ind w:left="1655" w:hanging="504"/>
      </w:pPr>
    </w:lvl>
    <w:lvl w:ilvl="3">
      <w:start w:val="1"/>
      <w:numFmt w:val="decimal"/>
      <w:lvlText w:val="%1.%2.%3.%4."/>
      <w:lvlJc w:val="left"/>
      <w:pPr>
        <w:ind w:left="2159" w:hanging="648"/>
      </w:pPr>
    </w:lvl>
    <w:lvl w:ilvl="4">
      <w:start w:val="1"/>
      <w:numFmt w:val="decimal"/>
      <w:lvlText w:val="%1.%2.%3.%4.%5."/>
      <w:lvlJc w:val="left"/>
      <w:pPr>
        <w:ind w:left="2663" w:hanging="792"/>
      </w:pPr>
    </w:lvl>
    <w:lvl w:ilvl="5">
      <w:start w:val="1"/>
      <w:numFmt w:val="decimal"/>
      <w:lvlText w:val="%1.%2.%3.%4.%5.%6."/>
      <w:lvlJc w:val="left"/>
      <w:pPr>
        <w:ind w:left="3167" w:hanging="936"/>
      </w:pPr>
    </w:lvl>
    <w:lvl w:ilvl="6">
      <w:start w:val="1"/>
      <w:numFmt w:val="decimal"/>
      <w:lvlText w:val="%1.%2.%3.%4.%5.%6.%7."/>
      <w:lvlJc w:val="left"/>
      <w:pPr>
        <w:ind w:left="3671" w:hanging="1080"/>
      </w:pPr>
    </w:lvl>
    <w:lvl w:ilvl="7">
      <w:start w:val="1"/>
      <w:numFmt w:val="decimal"/>
      <w:lvlText w:val="%1.%2.%3.%4.%5.%6.%7.%8."/>
      <w:lvlJc w:val="left"/>
      <w:pPr>
        <w:ind w:left="4175" w:hanging="1224"/>
      </w:pPr>
    </w:lvl>
    <w:lvl w:ilvl="8">
      <w:start w:val="1"/>
      <w:numFmt w:val="decimal"/>
      <w:lvlText w:val="%1.%2.%3.%4.%5.%6.%7.%8.%9."/>
      <w:lvlJc w:val="left"/>
      <w:pPr>
        <w:ind w:left="4751" w:hanging="1440"/>
      </w:pPr>
    </w:lvl>
  </w:abstractNum>
  <w:abstractNum w:abstractNumId="5" w15:restartNumberingAfterBreak="0">
    <w:nsid w:val="4F3909CD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F4A11FF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59039C3"/>
    <w:multiLevelType w:val="multilevel"/>
    <w:tmpl w:val="0813001F"/>
    <w:lvl w:ilvl="0">
      <w:start w:val="1"/>
      <w:numFmt w:val="decimal"/>
      <w:lvlText w:val="%1."/>
      <w:lvlJc w:val="left"/>
      <w:pPr>
        <w:ind w:left="791" w:hanging="360"/>
      </w:pPr>
    </w:lvl>
    <w:lvl w:ilvl="1">
      <w:start w:val="1"/>
      <w:numFmt w:val="decimal"/>
      <w:lvlText w:val="%1.%2."/>
      <w:lvlJc w:val="left"/>
      <w:pPr>
        <w:ind w:left="1223" w:hanging="432"/>
      </w:pPr>
    </w:lvl>
    <w:lvl w:ilvl="2">
      <w:start w:val="1"/>
      <w:numFmt w:val="decimal"/>
      <w:lvlText w:val="%1.%2.%3."/>
      <w:lvlJc w:val="left"/>
      <w:pPr>
        <w:ind w:left="1655" w:hanging="504"/>
      </w:pPr>
    </w:lvl>
    <w:lvl w:ilvl="3">
      <w:start w:val="1"/>
      <w:numFmt w:val="decimal"/>
      <w:lvlText w:val="%1.%2.%3.%4."/>
      <w:lvlJc w:val="left"/>
      <w:pPr>
        <w:ind w:left="2159" w:hanging="648"/>
      </w:pPr>
    </w:lvl>
    <w:lvl w:ilvl="4">
      <w:start w:val="1"/>
      <w:numFmt w:val="decimal"/>
      <w:lvlText w:val="%1.%2.%3.%4.%5."/>
      <w:lvlJc w:val="left"/>
      <w:pPr>
        <w:ind w:left="2663" w:hanging="792"/>
      </w:pPr>
    </w:lvl>
    <w:lvl w:ilvl="5">
      <w:start w:val="1"/>
      <w:numFmt w:val="decimal"/>
      <w:lvlText w:val="%1.%2.%3.%4.%5.%6."/>
      <w:lvlJc w:val="left"/>
      <w:pPr>
        <w:ind w:left="3167" w:hanging="936"/>
      </w:pPr>
    </w:lvl>
    <w:lvl w:ilvl="6">
      <w:start w:val="1"/>
      <w:numFmt w:val="decimal"/>
      <w:lvlText w:val="%1.%2.%3.%4.%5.%6.%7."/>
      <w:lvlJc w:val="left"/>
      <w:pPr>
        <w:ind w:left="3671" w:hanging="1080"/>
      </w:pPr>
    </w:lvl>
    <w:lvl w:ilvl="7">
      <w:start w:val="1"/>
      <w:numFmt w:val="decimal"/>
      <w:lvlText w:val="%1.%2.%3.%4.%5.%6.%7.%8."/>
      <w:lvlJc w:val="left"/>
      <w:pPr>
        <w:ind w:left="4175" w:hanging="1224"/>
      </w:pPr>
    </w:lvl>
    <w:lvl w:ilvl="8">
      <w:start w:val="1"/>
      <w:numFmt w:val="decimal"/>
      <w:lvlText w:val="%1.%2.%3.%4.%5.%6.%7.%8.%9."/>
      <w:lvlJc w:val="left"/>
      <w:pPr>
        <w:ind w:left="4751" w:hanging="1440"/>
      </w:pPr>
    </w:lvl>
  </w:abstractNum>
  <w:num w:numId="1" w16cid:durableId="80958468">
    <w:abstractNumId w:val="0"/>
  </w:num>
  <w:num w:numId="2" w16cid:durableId="2035880756">
    <w:abstractNumId w:val="7"/>
  </w:num>
  <w:num w:numId="3" w16cid:durableId="816268956">
    <w:abstractNumId w:val="6"/>
  </w:num>
  <w:num w:numId="4" w16cid:durableId="2006738426">
    <w:abstractNumId w:val="4"/>
  </w:num>
  <w:num w:numId="5" w16cid:durableId="1806384903">
    <w:abstractNumId w:val="1"/>
  </w:num>
  <w:num w:numId="6" w16cid:durableId="1265654583">
    <w:abstractNumId w:val="5"/>
  </w:num>
  <w:num w:numId="7" w16cid:durableId="466557809">
    <w:abstractNumId w:val="2"/>
  </w:num>
  <w:num w:numId="8" w16cid:durableId="1207640197">
    <w:abstractNumId w:val="2"/>
  </w:num>
  <w:num w:numId="9" w16cid:durableId="174406117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ervloet Jolien">
    <w15:presenceInfo w15:providerId="AD" w15:userId="S::jolien.vervloet@vlaanderen.be::d9f1b129-27f2-4ce5-9e56-175a67317a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E2E"/>
    <w:rsid w:val="00000CCA"/>
    <w:rsid w:val="00027D5F"/>
    <w:rsid w:val="00041DA0"/>
    <w:rsid w:val="0007291D"/>
    <w:rsid w:val="00082C6F"/>
    <w:rsid w:val="00092F61"/>
    <w:rsid w:val="00093953"/>
    <w:rsid w:val="000E3E9A"/>
    <w:rsid w:val="000E4289"/>
    <w:rsid w:val="00122238"/>
    <w:rsid w:val="00133327"/>
    <w:rsid w:val="00142F7D"/>
    <w:rsid w:val="001548DF"/>
    <w:rsid w:val="001578D7"/>
    <w:rsid w:val="00181D7C"/>
    <w:rsid w:val="001F1BBA"/>
    <w:rsid w:val="00203BCA"/>
    <w:rsid w:val="00227127"/>
    <w:rsid w:val="00241E10"/>
    <w:rsid w:val="002637B3"/>
    <w:rsid w:val="0028543A"/>
    <w:rsid w:val="002A0AF4"/>
    <w:rsid w:val="002B69F7"/>
    <w:rsid w:val="002B7617"/>
    <w:rsid w:val="002F142F"/>
    <w:rsid w:val="002F7059"/>
    <w:rsid w:val="003210D5"/>
    <w:rsid w:val="00321730"/>
    <w:rsid w:val="00331E2E"/>
    <w:rsid w:val="00332ACD"/>
    <w:rsid w:val="0033485D"/>
    <w:rsid w:val="00370387"/>
    <w:rsid w:val="00376683"/>
    <w:rsid w:val="003801B4"/>
    <w:rsid w:val="00386667"/>
    <w:rsid w:val="003B0969"/>
    <w:rsid w:val="003D6944"/>
    <w:rsid w:val="00410324"/>
    <w:rsid w:val="004D4328"/>
    <w:rsid w:val="004E05D3"/>
    <w:rsid w:val="004E662C"/>
    <w:rsid w:val="004F410E"/>
    <w:rsid w:val="00500E2D"/>
    <w:rsid w:val="005071D1"/>
    <w:rsid w:val="005255EA"/>
    <w:rsid w:val="00534D6B"/>
    <w:rsid w:val="00542184"/>
    <w:rsid w:val="00553F91"/>
    <w:rsid w:val="00563A53"/>
    <w:rsid w:val="005716B1"/>
    <w:rsid w:val="005A07C8"/>
    <w:rsid w:val="005F62A3"/>
    <w:rsid w:val="006435E0"/>
    <w:rsid w:val="006638A4"/>
    <w:rsid w:val="00684FC6"/>
    <w:rsid w:val="006973A4"/>
    <w:rsid w:val="006A4449"/>
    <w:rsid w:val="006A4543"/>
    <w:rsid w:val="006A7E38"/>
    <w:rsid w:val="006C6F6D"/>
    <w:rsid w:val="006E5E5F"/>
    <w:rsid w:val="006F6C40"/>
    <w:rsid w:val="006F7624"/>
    <w:rsid w:val="00710810"/>
    <w:rsid w:val="00730BBD"/>
    <w:rsid w:val="007330C1"/>
    <w:rsid w:val="007344DA"/>
    <w:rsid w:val="00734B02"/>
    <w:rsid w:val="00742F29"/>
    <w:rsid w:val="00754CAB"/>
    <w:rsid w:val="00762D22"/>
    <w:rsid w:val="00764721"/>
    <w:rsid w:val="00764855"/>
    <w:rsid w:val="0076562F"/>
    <w:rsid w:val="007801EC"/>
    <w:rsid w:val="007A2348"/>
    <w:rsid w:val="007B59C0"/>
    <w:rsid w:val="007C7AC6"/>
    <w:rsid w:val="007F2C57"/>
    <w:rsid w:val="0084488B"/>
    <w:rsid w:val="00846903"/>
    <w:rsid w:val="00865895"/>
    <w:rsid w:val="00865EB8"/>
    <w:rsid w:val="00871A5F"/>
    <w:rsid w:val="008815A2"/>
    <w:rsid w:val="008865C4"/>
    <w:rsid w:val="008C2C82"/>
    <w:rsid w:val="008C36C3"/>
    <w:rsid w:val="008C704C"/>
    <w:rsid w:val="008E757B"/>
    <w:rsid w:val="008F36E5"/>
    <w:rsid w:val="009551F0"/>
    <w:rsid w:val="00976A5B"/>
    <w:rsid w:val="009A2D63"/>
    <w:rsid w:val="009B25BB"/>
    <w:rsid w:val="009B5300"/>
    <w:rsid w:val="009C697C"/>
    <w:rsid w:val="009D3AC4"/>
    <w:rsid w:val="009E559B"/>
    <w:rsid w:val="00A06DD5"/>
    <w:rsid w:val="00A073AF"/>
    <w:rsid w:val="00A14541"/>
    <w:rsid w:val="00A173FD"/>
    <w:rsid w:val="00A1779B"/>
    <w:rsid w:val="00A20674"/>
    <w:rsid w:val="00A20F10"/>
    <w:rsid w:val="00A6283D"/>
    <w:rsid w:val="00A837DE"/>
    <w:rsid w:val="00A9227E"/>
    <w:rsid w:val="00AA0813"/>
    <w:rsid w:val="00AA20EB"/>
    <w:rsid w:val="00AB3356"/>
    <w:rsid w:val="00AD0CF2"/>
    <w:rsid w:val="00AD6CD8"/>
    <w:rsid w:val="00AE13EC"/>
    <w:rsid w:val="00AE66F6"/>
    <w:rsid w:val="00AF6424"/>
    <w:rsid w:val="00B200C1"/>
    <w:rsid w:val="00B3350A"/>
    <w:rsid w:val="00B406A1"/>
    <w:rsid w:val="00B46952"/>
    <w:rsid w:val="00B63B26"/>
    <w:rsid w:val="00B9051B"/>
    <w:rsid w:val="00BA192E"/>
    <w:rsid w:val="00BB368F"/>
    <w:rsid w:val="00BF0A8D"/>
    <w:rsid w:val="00BF531D"/>
    <w:rsid w:val="00C15DE8"/>
    <w:rsid w:val="00C43908"/>
    <w:rsid w:val="00C45219"/>
    <w:rsid w:val="00C52F55"/>
    <w:rsid w:val="00C66FC6"/>
    <w:rsid w:val="00CB2598"/>
    <w:rsid w:val="00CD5CD2"/>
    <w:rsid w:val="00CF0800"/>
    <w:rsid w:val="00CF0FEA"/>
    <w:rsid w:val="00D01B6D"/>
    <w:rsid w:val="00D129E5"/>
    <w:rsid w:val="00D13012"/>
    <w:rsid w:val="00D6347C"/>
    <w:rsid w:val="00D6667C"/>
    <w:rsid w:val="00D70FE4"/>
    <w:rsid w:val="00D71A8F"/>
    <w:rsid w:val="00D762D4"/>
    <w:rsid w:val="00DB1DBA"/>
    <w:rsid w:val="00DC1E0D"/>
    <w:rsid w:val="00DC61D8"/>
    <w:rsid w:val="00DF46C2"/>
    <w:rsid w:val="00DF4C11"/>
    <w:rsid w:val="00DF4C6F"/>
    <w:rsid w:val="00DF6C21"/>
    <w:rsid w:val="00E11FF8"/>
    <w:rsid w:val="00E31067"/>
    <w:rsid w:val="00E439B2"/>
    <w:rsid w:val="00E50A39"/>
    <w:rsid w:val="00E71D0A"/>
    <w:rsid w:val="00E93980"/>
    <w:rsid w:val="00E949D2"/>
    <w:rsid w:val="00E9540F"/>
    <w:rsid w:val="00EA6562"/>
    <w:rsid w:val="00F432F8"/>
    <w:rsid w:val="00F82886"/>
    <w:rsid w:val="00FB3640"/>
    <w:rsid w:val="00FC3937"/>
    <w:rsid w:val="00FE4CA9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7B90CD"/>
  <w15:docId w15:val="{2BF62F19-D6E0-448C-9CEF-B81164F4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6944"/>
    <w:pPr>
      <w:spacing w:after="0"/>
    </w:pPr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331E2E"/>
    <w:pPr>
      <w:keepNext/>
      <w:keepLines/>
      <w:spacing w:before="300" w:after="200"/>
      <w:outlineLvl w:val="0"/>
    </w:pPr>
    <w:rPr>
      <w:rFonts w:asciiTheme="minorHAnsi" w:eastAsiaTheme="majorEastAsia" w:hAnsiTheme="minorHAnsi" w:cstheme="majorBidi"/>
      <w:b/>
      <w:bCs/>
      <w:caps/>
      <w:color w:val="3C3D3C"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D3AC4"/>
    <w:pPr>
      <w:keepNext/>
      <w:keepLines/>
      <w:spacing w:before="200" w:after="100"/>
      <w:outlineLvl w:val="1"/>
    </w:pPr>
    <w:rPr>
      <w:rFonts w:asciiTheme="minorHAnsi" w:eastAsiaTheme="majorEastAsia" w:hAnsiTheme="minorHAnsi" w:cstheme="majorBidi"/>
      <w:bCs/>
      <w:caps/>
      <w:sz w:val="32"/>
      <w:szCs w:val="26"/>
      <w:u w:val="dotted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716B1"/>
    <w:pPr>
      <w:keepNext/>
      <w:keepLines/>
      <w:spacing w:before="200" w:after="100"/>
      <w:outlineLvl w:val="2"/>
    </w:pPr>
    <w:rPr>
      <w:rFonts w:asciiTheme="minorHAnsi" w:eastAsiaTheme="majorEastAsia" w:hAnsiTheme="minorHAnsi" w:cstheme="majorBidi"/>
      <w:b/>
      <w:bCs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31E2E"/>
    <w:pPr>
      <w:keepNext/>
      <w:keepLines/>
      <w:spacing w:before="200" w:after="100"/>
      <w:outlineLvl w:val="3"/>
    </w:pPr>
    <w:rPr>
      <w:rFonts w:asciiTheme="minorHAnsi" w:eastAsiaTheme="majorEastAsia" w:hAnsiTheme="minorHAnsi" w:cstheme="majorBidi"/>
      <w:b/>
      <w:bCs/>
      <w:iCs/>
      <w:color w:val="000000" w:themeColor="text1"/>
      <w:u w:val="single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E9540F"/>
    <w:pPr>
      <w:keepNext/>
      <w:keepLines/>
      <w:spacing w:before="200" w:after="100"/>
      <w:outlineLvl w:val="4"/>
    </w:pPr>
    <w:rPr>
      <w:rFonts w:asciiTheme="minorHAnsi" w:eastAsiaTheme="majorEastAsia" w:hAnsiTheme="minorHAnsi" w:cstheme="majorBidi"/>
      <w:color w:val="3C3D3C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9540F"/>
    <w:pPr>
      <w:keepNext/>
      <w:keepLines/>
      <w:spacing w:before="200" w:after="100"/>
      <w:outlineLvl w:val="5"/>
    </w:pPr>
    <w:rPr>
      <w:rFonts w:asciiTheme="minorHAnsi" w:eastAsiaTheme="majorEastAsia" w:hAnsiTheme="minorHAnsi" w:cstheme="majorBidi"/>
      <w:iCs/>
      <w:color w:val="6F7173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1E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1E2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1E2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1E2E"/>
    <w:rPr>
      <w:rFonts w:eastAsiaTheme="majorEastAsia" w:cstheme="majorBidi"/>
      <w:b/>
      <w:bCs/>
      <w:caps/>
      <w:color w:val="3C3D3C"/>
      <w:sz w:val="36"/>
      <w:szCs w:val="28"/>
    </w:rPr>
  </w:style>
  <w:style w:type="paragraph" w:styleId="Lijstalinea">
    <w:name w:val="List Paragraph"/>
    <w:basedOn w:val="Standaard"/>
    <w:uiPriority w:val="34"/>
    <w:qFormat/>
    <w:rsid w:val="00331E2E"/>
    <w:pPr>
      <w:spacing w:after="200"/>
      <w:ind w:left="720"/>
      <w:contextualSpacing/>
    </w:pPr>
    <w:rPr>
      <w:rFonts w:asciiTheme="minorHAnsi" w:hAnsiTheme="minorHAnsi"/>
    </w:rPr>
  </w:style>
  <w:style w:type="character" w:customStyle="1" w:styleId="Kop2Char">
    <w:name w:val="Kop 2 Char"/>
    <w:basedOn w:val="Standaardalinea-lettertype"/>
    <w:link w:val="Kop2"/>
    <w:uiPriority w:val="9"/>
    <w:rsid w:val="009D3AC4"/>
    <w:rPr>
      <w:rFonts w:eastAsiaTheme="majorEastAsia" w:cstheme="majorBidi"/>
      <w:bCs/>
      <w:caps/>
      <w:sz w:val="32"/>
      <w:szCs w:val="26"/>
      <w:u w:val="dotted"/>
    </w:rPr>
  </w:style>
  <w:style w:type="character" w:customStyle="1" w:styleId="Kop3Char">
    <w:name w:val="Kop 3 Char"/>
    <w:basedOn w:val="Standaardalinea-lettertype"/>
    <w:link w:val="Kop3"/>
    <w:uiPriority w:val="9"/>
    <w:rsid w:val="005716B1"/>
    <w:rPr>
      <w:rFonts w:eastAsiaTheme="majorEastAsia" w:cstheme="majorBidi"/>
      <w:b/>
      <w:bCs/>
      <w:sz w:val="24"/>
    </w:rPr>
  </w:style>
  <w:style w:type="character" w:customStyle="1" w:styleId="Kop4Char">
    <w:name w:val="Kop 4 Char"/>
    <w:basedOn w:val="Standaardalinea-lettertype"/>
    <w:link w:val="Kop4"/>
    <w:uiPriority w:val="9"/>
    <w:rsid w:val="00331E2E"/>
    <w:rPr>
      <w:rFonts w:eastAsiaTheme="majorEastAsia" w:cstheme="majorBidi"/>
      <w:b/>
      <w:bCs/>
      <w:iCs/>
      <w:color w:val="000000" w:themeColor="text1"/>
      <w:u w:val="single"/>
    </w:rPr>
  </w:style>
  <w:style w:type="character" w:customStyle="1" w:styleId="Kop5Char">
    <w:name w:val="Kop 5 Char"/>
    <w:basedOn w:val="Standaardalinea-lettertype"/>
    <w:link w:val="Kop5"/>
    <w:uiPriority w:val="9"/>
    <w:rsid w:val="00E9540F"/>
    <w:rPr>
      <w:rFonts w:eastAsiaTheme="majorEastAsia" w:cstheme="majorBidi"/>
      <w:color w:val="3C3D3C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9540F"/>
    <w:rPr>
      <w:rFonts w:eastAsiaTheme="majorEastAsia" w:cstheme="majorBidi"/>
      <w:iCs/>
      <w:color w:val="6F7173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1E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1E2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1E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E9540F"/>
    <w:rPr>
      <w:b/>
      <w:bCs/>
    </w:rPr>
  </w:style>
  <w:style w:type="paragraph" w:styleId="Titel">
    <w:name w:val="Title"/>
    <w:basedOn w:val="Standaard"/>
    <w:next w:val="Standaard"/>
    <w:link w:val="TitelChar"/>
    <w:uiPriority w:val="10"/>
    <w:qFormat/>
    <w:rsid w:val="00E9540F"/>
    <w:pPr>
      <w:pBdr>
        <w:bottom w:val="single" w:sz="8" w:space="4" w:color="auto"/>
      </w:pBdr>
      <w:spacing w:before="420" w:after="520" w:line="1200" w:lineRule="exact"/>
    </w:pPr>
    <w:rPr>
      <w:rFonts w:asciiTheme="minorHAnsi" w:eastAsiaTheme="majorEastAsia" w:hAnsiTheme="minorHAnsi" w:cstheme="majorBidi"/>
      <w:b/>
      <w:color w:val="000000" w:themeColor="text1"/>
      <w:spacing w:val="5"/>
      <w:kern w:val="28"/>
      <w:sz w:val="100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E9540F"/>
    <w:rPr>
      <w:rFonts w:eastAsiaTheme="majorEastAsia" w:cstheme="majorBidi"/>
      <w:b/>
      <w:color w:val="000000" w:themeColor="text1"/>
      <w:spacing w:val="5"/>
      <w:kern w:val="28"/>
      <w:sz w:val="100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406A1"/>
    <w:pPr>
      <w:numPr>
        <w:ilvl w:val="1"/>
      </w:numPr>
      <w:spacing w:after="100"/>
    </w:pPr>
    <w:rPr>
      <w:rFonts w:asciiTheme="minorHAnsi" w:eastAsiaTheme="majorEastAsia" w:hAnsiTheme="minorHAnsi" w:cstheme="majorBidi"/>
      <w:i/>
      <w:iCs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406A1"/>
    <w:rPr>
      <w:rFonts w:eastAsiaTheme="majorEastAsia" w:cstheme="majorBidi"/>
      <w:i/>
      <w:iCs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B406A1"/>
    <w:rPr>
      <w:rFonts w:asciiTheme="minorHAnsi" w:hAnsiTheme="minorHAnsi"/>
      <w:i/>
      <w:iCs/>
      <w:color w:val="808080" w:themeColor="text1" w:themeTint="7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8543A"/>
    <w:pPr>
      <w:pBdr>
        <w:bottom w:val="single" w:sz="4" w:space="4" w:color="657F00"/>
      </w:pBdr>
      <w:spacing w:before="200" w:after="280" w:line="240" w:lineRule="exact"/>
      <w:ind w:left="936" w:right="936"/>
    </w:pPr>
    <w:rPr>
      <w:rFonts w:asciiTheme="minorHAnsi" w:hAnsiTheme="minorHAnsi"/>
      <w:b/>
      <w:bCs/>
      <w:iCs/>
      <w:color w:val="657F0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8543A"/>
    <w:rPr>
      <w:b/>
      <w:bCs/>
      <w:iCs/>
      <w:color w:val="657F00"/>
    </w:rPr>
  </w:style>
  <w:style w:type="character" w:styleId="Subtieleverwijzing">
    <w:name w:val="Subtle Reference"/>
    <w:basedOn w:val="Standaardalinea-lettertype"/>
    <w:uiPriority w:val="31"/>
    <w:qFormat/>
    <w:rsid w:val="009B25BB"/>
    <w:rPr>
      <w:caps w:val="0"/>
      <w:smallCaps/>
      <w:color w:val="127FA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9B25BB"/>
    <w:rPr>
      <w:b/>
      <w:bCs/>
      <w:smallCaps/>
      <w:color w:val="127FA4"/>
      <w:spacing w:val="5"/>
      <w:u w:val="single"/>
    </w:rPr>
  </w:style>
  <w:style w:type="table" w:styleId="Tabelraster">
    <w:name w:val="Table Grid"/>
    <w:basedOn w:val="Standaardtabel"/>
    <w:uiPriority w:val="59"/>
    <w:rsid w:val="00D6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3D6944"/>
    <w:rPr>
      <w:color w:val="808080"/>
    </w:rPr>
  </w:style>
  <w:style w:type="character" w:styleId="Titelvanboek">
    <w:name w:val="Book Title"/>
    <w:uiPriority w:val="33"/>
    <w:qFormat/>
    <w:rsid w:val="003D6944"/>
    <w:rPr>
      <w:rFonts w:ascii="Calibri" w:hAnsi="Calibri"/>
      <w:b/>
      <w:color w:val="auto"/>
      <w:sz w:val="24"/>
      <w:szCs w:val="24"/>
    </w:rPr>
  </w:style>
  <w:style w:type="paragraph" w:styleId="Koptekst">
    <w:name w:val="header"/>
    <w:basedOn w:val="Standaard"/>
    <w:link w:val="KoptekstChar"/>
    <w:unhideWhenUsed/>
    <w:rsid w:val="003D69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3D6944"/>
    <w:rPr>
      <w:rFonts w:ascii="Calibri" w:hAnsi="Calibri"/>
    </w:rPr>
  </w:style>
  <w:style w:type="character" w:styleId="Paginanummer">
    <w:name w:val="page number"/>
    <w:basedOn w:val="Standaardalinea-lettertype"/>
    <w:rsid w:val="003D6944"/>
  </w:style>
  <w:style w:type="character" w:customStyle="1" w:styleId="Opmaakprofiel3">
    <w:name w:val="Opmaakprofiel3"/>
    <w:basedOn w:val="Standaardalinea-lettertype"/>
    <w:uiPriority w:val="1"/>
    <w:rsid w:val="003D6944"/>
    <w:rPr>
      <w:rFonts w:ascii="Arial" w:hAnsi="Arial"/>
      <w:sz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69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D6944"/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link w:val="VoettekstChar"/>
    <w:uiPriority w:val="99"/>
    <w:unhideWhenUsed/>
    <w:rsid w:val="003D69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6944"/>
    <w:rPr>
      <w:rFonts w:ascii="Calibri" w:hAnsi="Calibri"/>
    </w:rPr>
  </w:style>
  <w:style w:type="paragraph" w:styleId="Geenafstand">
    <w:name w:val="No Spacing"/>
    <w:uiPriority w:val="1"/>
    <w:qFormat/>
    <w:rsid w:val="003D6944"/>
    <w:pPr>
      <w:spacing w:after="0" w:line="240" w:lineRule="auto"/>
    </w:pPr>
    <w:rPr>
      <w:rFonts w:ascii="Calibri" w:hAnsi="Calibri"/>
    </w:rPr>
  </w:style>
  <w:style w:type="character" w:styleId="Intensievebenadrukking">
    <w:name w:val="Intense Emphasis"/>
    <w:basedOn w:val="Standaardalinea-lettertype"/>
    <w:uiPriority w:val="21"/>
    <w:qFormat/>
    <w:rsid w:val="009B25BB"/>
    <w:rPr>
      <w:i/>
      <w:iCs/>
      <w:color w:val="657F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7668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7668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76683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7668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76683"/>
    <w:rPr>
      <w:rFonts w:ascii="Calibri" w:hAnsi="Calibri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DF4C6F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5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5E3FF410A94AF9B120060C3915A7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ED4498-7E7E-4B95-A036-3E1A32840D41}"/>
      </w:docPartPr>
      <w:docPartBody>
        <w:p w:rsidR="0098751E" w:rsidRDefault="00337A25" w:rsidP="00337A25">
          <w:pPr>
            <w:pStyle w:val="C15E3FF410A94AF9B120060C3915A77B1"/>
          </w:pPr>
          <w:r>
            <w:rPr>
              <w:rStyle w:val="Tekstvantijdelijkeaanduiding"/>
              <w:b/>
              <w:sz w:val="20"/>
              <w:szCs w:val="20"/>
            </w:rPr>
            <w:t>Vul hier de naam van het project in</w:t>
          </w:r>
        </w:p>
      </w:docPartBody>
    </w:docPart>
    <w:docPart>
      <w:docPartPr>
        <w:name w:val="C4D92FFC620F4736BE7058577899AC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CE35F2-1EBE-40F1-ABAF-A0290DA983EF}"/>
      </w:docPartPr>
      <w:docPartBody>
        <w:p w:rsidR="0098751E" w:rsidRDefault="00337A25" w:rsidP="00337A25">
          <w:pPr>
            <w:pStyle w:val="C4D92FFC620F4736BE7058577899AC521"/>
          </w:pPr>
          <w:r w:rsidRPr="00B3350A">
            <w:rPr>
              <w:rStyle w:val="Tekstvantijdelijkeaanduiding"/>
              <w:b/>
              <w:sz w:val="20"/>
            </w:rPr>
            <w:t>Onderwerp van de nota</w:t>
          </w:r>
        </w:p>
      </w:docPartBody>
    </w:docPart>
    <w:docPart>
      <w:docPartPr>
        <w:name w:val="A65EE2838D6B40BC93DBE13B4C9E3A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ADE868-AA69-4261-9164-27408F00ACAD}"/>
      </w:docPartPr>
      <w:docPartBody>
        <w:p w:rsidR="00840B3B" w:rsidRDefault="00337A25" w:rsidP="00337A25">
          <w:pPr>
            <w:pStyle w:val="A65EE2838D6B40BC93DBE13B4C9E3ABD2"/>
          </w:pPr>
          <w:r w:rsidRPr="00534D6B">
            <w:rPr>
              <w:rStyle w:val="Tekstvantijdelijkeaanduiding"/>
              <w:rFonts w:asciiTheme="minorHAnsi" w:hAnsiTheme="minorHAnsi" w:cstheme="minorHAnsi"/>
            </w:rPr>
            <w:t>Klik hier als u een datum wilt invoeren.</w:t>
          </w:r>
        </w:p>
      </w:docPartBody>
    </w:docPart>
    <w:docPart>
      <w:docPartPr>
        <w:name w:val="838B6713E74E4B0BB2FF014E33FB42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71C410-DC99-45A9-AF6A-5CFF2935C72A}"/>
      </w:docPartPr>
      <w:docPartBody>
        <w:p w:rsidR="00840B3B" w:rsidRDefault="00337A25" w:rsidP="00337A25">
          <w:pPr>
            <w:pStyle w:val="838B6713E74E4B0BB2FF014E33FB42EA2"/>
          </w:pPr>
          <w:r w:rsidRPr="00534D6B">
            <w:rPr>
              <w:rStyle w:val="Tekstvantijdelijkeaanduiding"/>
            </w:rPr>
            <w:t>Klik hier om een auteur in te voeren</w:t>
          </w:r>
        </w:p>
      </w:docPartBody>
    </w:docPart>
    <w:docPart>
      <w:docPartPr>
        <w:name w:val="701C090BC4B74B148C0C0A959A59A8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B2C662-AA01-4BEE-B103-147160805898}"/>
      </w:docPartPr>
      <w:docPartBody>
        <w:p w:rsidR="00840B3B" w:rsidRDefault="00337A25" w:rsidP="00337A25">
          <w:pPr>
            <w:pStyle w:val="701C090BC4B74B148C0C0A959A59A8562"/>
          </w:pPr>
          <w:r w:rsidRPr="00BB368F">
            <w:rPr>
              <w:b/>
              <w:color w:val="808080" w:themeColor="background1" w:themeShade="80"/>
            </w:rPr>
            <w:t>Vul hier de naam van het project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7B6"/>
    <w:rsid w:val="0007427A"/>
    <w:rsid w:val="000C42E7"/>
    <w:rsid w:val="001F66A2"/>
    <w:rsid w:val="002C6CA5"/>
    <w:rsid w:val="00337A25"/>
    <w:rsid w:val="004F30F1"/>
    <w:rsid w:val="005125FC"/>
    <w:rsid w:val="005E283B"/>
    <w:rsid w:val="005F5E1B"/>
    <w:rsid w:val="00682F7F"/>
    <w:rsid w:val="006D4C8E"/>
    <w:rsid w:val="00756234"/>
    <w:rsid w:val="007C33D0"/>
    <w:rsid w:val="0082575F"/>
    <w:rsid w:val="008347B6"/>
    <w:rsid w:val="00840B3B"/>
    <w:rsid w:val="008F6C45"/>
    <w:rsid w:val="0098751E"/>
    <w:rsid w:val="00C16E2C"/>
    <w:rsid w:val="00DA146D"/>
    <w:rsid w:val="00ED7334"/>
    <w:rsid w:val="00F7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37A25"/>
    <w:rPr>
      <w:color w:val="808080"/>
    </w:rPr>
  </w:style>
  <w:style w:type="paragraph" w:customStyle="1" w:styleId="A65EE2838D6B40BC93DBE13B4C9E3ABD2">
    <w:name w:val="A65EE2838D6B40BC93DBE13B4C9E3ABD2"/>
    <w:rsid w:val="00337A25"/>
    <w:pPr>
      <w:spacing w:after="0"/>
    </w:pPr>
    <w:rPr>
      <w:rFonts w:ascii="Calibri" w:eastAsiaTheme="minorHAnsi" w:hAnsi="Calibri"/>
      <w:lang w:eastAsia="en-US"/>
    </w:rPr>
  </w:style>
  <w:style w:type="paragraph" w:customStyle="1" w:styleId="838B6713E74E4B0BB2FF014E33FB42EA2">
    <w:name w:val="838B6713E74E4B0BB2FF014E33FB42EA2"/>
    <w:rsid w:val="00337A25"/>
    <w:pPr>
      <w:spacing w:after="0"/>
    </w:pPr>
    <w:rPr>
      <w:rFonts w:ascii="Calibri" w:eastAsiaTheme="minorHAnsi" w:hAnsi="Calibri"/>
      <w:lang w:eastAsia="en-US"/>
    </w:rPr>
  </w:style>
  <w:style w:type="paragraph" w:customStyle="1" w:styleId="701C090BC4B74B148C0C0A959A59A8562">
    <w:name w:val="701C090BC4B74B148C0C0A959A59A8562"/>
    <w:rsid w:val="00337A25"/>
    <w:pPr>
      <w:spacing w:after="0"/>
    </w:pPr>
    <w:rPr>
      <w:rFonts w:ascii="Calibri" w:eastAsiaTheme="minorHAnsi" w:hAnsi="Calibri"/>
      <w:lang w:eastAsia="en-US"/>
    </w:rPr>
  </w:style>
  <w:style w:type="paragraph" w:customStyle="1" w:styleId="C4D92FFC620F4736BE7058577899AC521">
    <w:name w:val="C4D92FFC620F4736BE7058577899AC521"/>
    <w:rsid w:val="00337A25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/>
      <w:lang w:eastAsia="en-US"/>
    </w:rPr>
  </w:style>
  <w:style w:type="paragraph" w:customStyle="1" w:styleId="C15E3FF410A94AF9B120060C3915A77B1">
    <w:name w:val="C15E3FF410A94AF9B120060C3915A77B1"/>
    <w:rsid w:val="00337A25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Aangepast 1">
      <a:dk1>
        <a:sysClr val="windowText" lastClr="000000"/>
      </a:dk1>
      <a:lt1>
        <a:sysClr val="window" lastClr="FFFFFF"/>
      </a:lt1>
      <a:dk2>
        <a:srgbClr val="8BAE00"/>
      </a:dk2>
      <a:lt2>
        <a:srgbClr val="EEECE1"/>
      </a:lt2>
      <a:accent1>
        <a:srgbClr val="8BAE00"/>
      </a:accent1>
      <a:accent2>
        <a:srgbClr val="23789C"/>
      </a:accent2>
      <a:accent3>
        <a:srgbClr val="C63131"/>
      </a:accent3>
      <a:accent4>
        <a:srgbClr val="C68031"/>
      </a:accent4>
      <a:accent5>
        <a:srgbClr val="FFE615"/>
      </a:accent5>
      <a:accent6>
        <a:srgbClr val="443939"/>
      </a:accent6>
      <a:hlink>
        <a:srgbClr val="0000FF"/>
      </a:hlink>
      <a:folHlink>
        <a:srgbClr val="800080"/>
      </a:folHlink>
    </a:clrScheme>
    <a:fontScheme name="Aangepast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B4EC3C26B034AA04AFEC89B98A9E5" ma:contentTypeVersion="12" ma:contentTypeDescription="Een nieuw document maken." ma:contentTypeScope="" ma:versionID="44188576b0151c17320c22de080fdba6">
  <xsd:schema xmlns:xsd="http://www.w3.org/2001/XMLSchema" xmlns:xs="http://www.w3.org/2001/XMLSchema" xmlns:p="http://schemas.microsoft.com/office/2006/metadata/properties" xmlns:ns2="3f444a5e-8a5b-472c-bf48-f8635f09995f" xmlns:ns3="8223b70e-2368-475a-8851-18f8ce38efaa" targetNamespace="http://schemas.microsoft.com/office/2006/metadata/properties" ma:root="true" ma:fieldsID="330019298b126d7409fc069c6ac87dfa" ns2:_="" ns3:_="">
    <xsd:import namespace="3f444a5e-8a5b-472c-bf48-f8635f09995f"/>
    <xsd:import namespace="8223b70e-2368-475a-8851-18f8ce38ef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44a5e-8a5b-472c-bf48-f8635f0999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3b70e-2368-475a-8851-18f8ce38e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AFB8E-5513-4D90-9224-EC20A54B47B1}"/>
</file>

<file path=customXml/itemProps2.xml><?xml version="1.0" encoding="utf-8"?>
<ds:datastoreItem xmlns:ds="http://schemas.openxmlformats.org/officeDocument/2006/customXml" ds:itemID="{08CFA42C-72F9-4CB8-A368-4B47BD53D7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EA4314-8AB7-4436-8AB2-66B7E70AB8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BFD1F6-500F-4ABB-9447-AB7E4DC99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Vervloet, Jolien</dc:creator>
  <cp:keywords/>
  <cp:lastModifiedBy>Vervloet Jolien</cp:lastModifiedBy>
  <cp:revision>91</cp:revision>
  <dcterms:created xsi:type="dcterms:W3CDTF">2022-01-21T00:20:00Z</dcterms:created>
  <dcterms:modified xsi:type="dcterms:W3CDTF">2024-03-07T12:18:00Z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0x010100BD3B4EC3C26B034AA04AFEC89B98A9E5</vt:lpwstr>
  </property>
</Properties>
</file>