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F7E9" w14:textId="2263C4E0" w:rsidR="0050006C" w:rsidRDefault="0050006C" w:rsidP="0052734D">
      <w:pPr>
        <w:pStyle w:val="Titel"/>
      </w:pPr>
    </w:p>
    <w:p w14:paraId="42EB94A9" w14:textId="6FA45FB1" w:rsidR="00E16C01" w:rsidRDefault="6588BE62" w:rsidP="00E16C01">
      <w:pPr>
        <w:pStyle w:val="Titel"/>
        <w:rPr>
          <w:rFonts w:eastAsia="Times New Roman"/>
          <w:lang w:eastAsia="nl-BE"/>
        </w:rPr>
      </w:pPr>
      <w:r>
        <w:rPr>
          <w:noProof/>
        </w:rPr>
        <w:drawing>
          <wp:inline distT="0" distB="0" distL="0" distR="0" wp14:anchorId="5CC1FCCA" wp14:editId="0FD86195">
            <wp:extent cx="5760720" cy="3028163"/>
            <wp:effectExtent l="0" t="0" r="5080" b="0"/>
            <wp:docPr id="145875102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9">
                      <a:extLst>
                        <a:ext uri="{28A0092B-C50C-407E-A947-70E740481C1C}">
                          <a14:useLocalDpi xmlns:a14="http://schemas.microsoft.com/office/drawing/2010/main" val="0"/>
                        </a:ext>
                      </a:extLst>
                    </a:blip>
                    <a:stretch>
                      <a:fillRect/>
                    </a:stretch>
                  </pic:blipFill>
                  <pic:spPr>
                    <a:xfrm>
                      <a:off x="0" y="0"/>
                      <a:ext cx="5760720" cy="3028163"/>
                    </a:xfrm>
                    <a:prstGeom prst="rect">
                      <a:avLst/>
                    </a:prstGeom>
                  </pic:spPr>
                </pic:pic>
              </a:graphicData>
            </a:graphic>
          </wp:inline>
        </w:drawing>
      </w:r>
    </w:p>
    <w:p w14:paraId="252477E6" w14:textId="1034F347" w:rsidR="00792E54" w:rsidRPr="00792E54" w:rsidRDefault="00792E54" w:rsidP="00792E54">
      <w:pPr>
        <w:pStyle w:val="BasicParagraph"/>
        <w:spacing w:after="51"/>
        <w:rPr>
          <w:rFonts w:asciiTheme="majorHAnsi" w:eastAsia="Times New Roman" w:hAnsiTheme="majorHAnsi" w:cstheme="majorBidi"/>
          <w:color w:val="auto"/>
          <w:spacing w:val="-10"/>
          <w:kern w:val="28"/>
          <w:sz w:val="56"/>
          <w:szCs w:val="56"/>
          <w:lang w:val="nl-BE" w:eastAsia="nl-BE"/>
        </w:rPr>
      </w:pPr>
      <w:r w:rsidRPr="00792E54">
        <w:rPr>
          <w:rFonts w:asciiTheme="majorHAnsi" w:eastAsia="Times New Roman" w:hAnsiTheme="majorHAnsi" w:cstheme="majorBidi"/>
          <w:color w:val="auto"/>
          <w:spacing w:val="-10"/>
          <w:kern w:val="28"/>
          <w:sz w:val="56"/>
          <w:szCs w:val="56"/>
          <w:lang w:val="nl-BE" w:eastAsia="nl-BE"/>
        </w:rPr>
        <w:t>Ga je reizen?</w:t>
      </w:r>
      <w:r>
        <w:rPr>
          <w:rFonts w:asciiTheme="majorHAnsi" w:eastAsia="Times New Roman" w:hAnsiTheme="majorHAnsi" w:cstheme="majorBidi"/>
          <w:color w:val="auto"/>
          <w:spacing w:val="-10"/>
          <w:kern w:val="28"/>
          <w:sz w:val="56"/>
          <w:szCs w:val="56"/>
          <w:lang w:val="nl-BE" w:eastAsia="nl-BE"/>
        </w:rPr>
        <w:t xml:space="preserve"> </w:t>
      </w:r>
      <w:r>
        <w:rPr>
          <w:rFonts w:asciiTheme="majorHAnsi" w:eastAsia="Times New Roman" w:hAnsiTheme="majorHAnsi" w:cstheme="majorBidi"/>
          <w:color w:val="auto"/>
          <w:spacing w:val="-10"/>
          <w:kern w:val="28"/>
          <w:sz w:val="56"/>
          <w:szCs w:val="56"/>
          <w:lang w:val="nl-BE" w:eastAsia="nl-BE"/>
        </w:rPr>
        <w:br/>
      </w:r>
      <w:r w:rsidRPr="00972451">
        <w:rPr>
          <w:rStyle w:val="Kop1Char"/>
          <w:b/>
          <w:bCs/>
          <w:lang w:val="nl-BE"/>
        </w:rPr>
        <w:t>Wees muggen een steek voor</w:t>
      </w:r>
    </w:p>
    <w:p w14:paraId="1908D692" w14:textId="13992CB5" w:rsidR="00687B03" w:rsidRPr="00A8712D" w:rsidRDefault="005444A0" w:rsidP="00A8712D">
      <w:pPr>
        <w:pStyle w:val="Kop1"/>
        <w:rPr>
          <w:rFonts w:asciiTheme="minorHAnsi" w:hAnsiTheme="minorHAnsi" w:cstheme="minorHAnsi"/>
          <w:color w:val="auto"/>
          <w:sz w:val="22"/>
          <w:szCs w:val="22"/>
        </w:rPr>
      </w:pPr>
      <w:r w:rsidRPr="005444A0">
        <w:rPr>
          <w:rFonts w:asciiTheme="minorHAnsi" w:hAnsiTheme="minorHAnsi" w:cstheme="minorHAnsi"/>
          <w:color w:val="auto"/>
          <w:sz w:val="22"/>
          <w:szCs w:val="22"/>
        </w:rPr>
        <w:t xml:space="preserve">Er zijn </w:t>
      </w:r>
      <w:r w:rsidR="0069537D">
        <w:rPr>
          <w:rFonts w:asciiTheme="minorHAnsi" w:hAnsiTheme="minorHAnsi" w:cstheme="minorHAnsi"/>
          <w:color w:val="auto"/>
          <w:sz w:val="22"/>
          <w:szCs w:val="22"/>
        </w:rPr>
        <w:t xml:space="preserve">verschillende </w:t>
      </w:r>
      <w:r w:rsidRPr="005444A0">
        <w:rPr>
          <w:rFonts w:asciiTheme="minorHAnsi" w:hAnsiTheme="minorHAnsi" w:cstheme="minorHAnsi"/>
          <w:color w:val="auto"/>
          <w:sz w:val="22"/>
          <w:szCs w:val="22"/>
        </w:rPr>
        <w:t xml:space="preserve">muggensoorten die ziekten kunnen overdragen op mensen. Eén van deze soorten is de </w:t>
      </w:r>
      <w:proofErr w:type="spellStart"/>
      <w:r w:rsidRPr="005444A0">
        <w:rPr>
          <w:rFonts w:asciiTheme="minorHAnsi" w:hAnsiTheme="minorHAnsi" w:cstheme="minorHAnsi"/>
          <w:color w:val="auto"/>
          <w:sz w:val="22"/>
          <w:szCs w:val="22"/>
        </w:rPr>
        <w:t>tijgermug</w:t>
      </w:r>
      <w:proofErr w:type="spellEnd"/>
      <w:r w:rsidRPr="005444A0">
        <w:rPr>
          <w:rFonts w:asciiTheme="minorHAnsi" w:hAnsiTheme="minorHAnsi" w:cstheme="minorHAnsi"/>
          <w:color w:val="auto"/>
          <w:sz w:val="22"/>
          <w:szCs w:val="22"/>
        </w:rPr>
        <w:t xml:space="preserve"> (</w:t>
      </w:r>
      <w:r w:rsidRPr="00260832">
        <w:rPr>
          <w:rFonts w:asciiTheme="minorHAnsi" w:hAnsiTheme="minorHAnsi" w:cstheme="minorHAnsi"/>
          <w:i/>
          <w:iCs/>
          <w:color w:val="auto"/>
          <w:sz w:val="22"/>
          <w:szCs w:val="22"/>
        </w:rPr>
        <w:t xml:space="preserve">Aedes </w:t>
      </w:r>
      <w:proofErr w:type="spellStart"/>
      <w:r w:rsidRPr="00260832">
        <w:rPr>
          <w:rFonts w:asciiTheme="minorHAnsi" w:hAnsiTheme="minorHAnsi" w:cstheme="minorHAnsi"/>
          <w:i/>
          <w:iCs/>
          <w:color w:val="auto"/>
          <w:sz w:val="22"/>
          <w:szCs w:val="22"/>
        </w:rPr>
        <w:t>albopictus</w:t>
      </w:r>
      <w:proofErr w:type="spellEnd"/>
      <w:r w:rsidRPr="005444A0">
        <w:rPr>
          <w:rFonts w:asciiTheme="minorHAnsi" w:hAnsiTheme="minorHAnsi" w:cstheme="minorHAnsi"/>
          <w:color w:val="auto"/>
          <w:sz w:val="22"/>
          <w:szCs w:val="22"/>
        </w:rPr>
        <w:t>).</w:t>
      </w:r>
      <w:r w:rsidR="001D0936">
        <w:rPr>
          <w:rFonts w:asciiTheme="minorHAnsi" w:hAnsiTheme="minorHAnsi" w:cstheme="minorHAnsi"/>
          <w:color w:val="auto"/>
          <w:sz w:val="22"/>
          <w:szCs w:val="22"/>
        </w:rPr>
        <w:t xml:space="preserve"> Deze </w:t>
      </w:r>
      <w:r w:rsidR="0083250E">
        <w:rPr>
          <w:rFonts w:asciiTheme="minorHAnsi" w:hAnsiTheme="minorHAnsi" w:cstheme="minorHAnsi"/>
          <w:color w:val="auto"/>
          <w:sz w:val="22"/>
          <w:szCs w:val="22"/>
        </w:rPr>
        <w:t>exotische</w:t>
      </w:r>
      <w:r w:rsidR="001D0936">
        <w:rPr>
          <w:rFonts w:asciiTheme="minorHAnsi" w:hAnsiTheme="minorHAnsi" w:cstheme="minorHAnsi"/>
          <w:color w:val="auto"/>
          <w:sz w:val="22"/>
          <w:szCs w:val="22"/>
        </w:rPr>
        <w:t xml:space="preserve"> </w:t>
      </w:r>
      <w:r w:rsidRPr="005444A0">
        <w:rPr>
          <w:rFonts w:asciiTheme="minorHAnsi" w:hAnsiTheme="minorHAnsi" w:cstheme="minorHAnsi"/>
          <w:color w:val="auto"/>
          <w:sz w:val="22"/>
          <w:szCs w:val="22"/>
        </w:rPr>
        <w:t>mug heeft</w:t>
      </w:r>
      <w:r w:rsidR="0069537D">
        <w:rPr>
          <w:rFonts w:asciiTheme="minorHAnsi" w:hAnsiTheme="minorHAnsi" w:cstheme="minorHAnsi"/>
          <w:color w:val="auto"/>
          <w:sz w:val="22"/>
          <w:szCs w:val="22"/>
        </w:rPr>
        <w:t xml:space="preserve"> </w:t>
      </w:r>
      <w:r w:rsidRPr="005444A0">
        <w:rPr>
          <w:rFonts w:asciiTheme="minorHAnsi" w:hAnsiTheme="minorHAnsi" w:cstheme="minorHAnsi"/>
          <w:color w:val="auto"/>
          <w:sz w:val="22"/>
          <w:szCs w:val="22"/>
        </w:rPr>
        <w:t xml:space="preserve">zich de afgelopen </w:t>
      </w:r>
      <w:r w:rsidR="0083250E">
        <w:rPr>
          <w:rFonts w:asciiTheme="minorHAnsi" w:hAnsiTheme="minorHAnsi" w:cstheme="minorHAnsi"/>
          <w:color w:val="auto"/>
          <w:sz w:val="22"/>
          <w:szCs w:val="22"/>
        </w:rPr>
        <w:t>jaren</w:t>
      </w:r>
      <w:r w:rsidRPr="005444A0">
        <w:rPr>
          <w:rFonts w:asciiTheme="minorHAnsi" w:hAnsiTheme="minorHAnsi" w:cstheme="minorHAnsi"/>
          <w:color w:val="auto"/>
          <w:sz w:val="22"/>
          <w:szCs w:val="22"/>
        </w:rPr>
        <w:t xml:space="preserve"> steeds verder verspreid, ook naar Europese landen</w:t>
      </w:r>
      <w:r w:rsidR="00ED64B8">
        <w:rPr>
          <w:rFonts w:asciiTheme="minorHAnsi" w:hAnsiTheme="minorHAnsi" w:cstheme="minorHAnsi"/>
          <w:color w:val="auto"/>
          <w:sz w:val="22"/>
          <w:szCs w:val="22"/>
        </w:rPr>
        <w:t xml:space="preserve">. </w:t>
      </w:r>
      <w:r w:rsidR="00A8712D">
        <w:rPr>
          <w:rFonts w:asciiTheme="minorHAnsi" w:hAnsiTheme="minorHAnsi" w:cstheme="minorHAnsi"/>
          <w:color w:val="auto"/>
          <w:sz w:val="22"/>
          <w:szCs w:val="22"/>
        </w:rPr>
        <w:t>Sinds kort duikt ze ook</w:t>
      </w:r>
      <w:r w:rsidR="0083250E">
        <w:rPr>
          <w:rFonts w:asciiTheme="minorHAnsi" w:hAnsiTheme="minorHAnsi" w:cstheme="minorHAnsi"/>
          <w:color w:val="auto"/>
          <w:sz w:val="22"/>
          <w:szCs w:val="22"/>
        </w:rPr>
        <w:t xml:space="preserve"> in Vlaanderen steeds vaker op. </w:t>
      </w:r>
    </w:p>
    <w:p w14:paraId="48C221F6" w14:textId="4BD314B1" w:rsidR="0083250E" w:rsidRDefault="0083250E" w:rsidP="00260832">
      <w:pPr>
        <w:pStyle w:val="Kop1"/>
        <w:rPr>
          <w:rFonts w:asciiTheme="minorHAnsi" w:hAnsiTheme="minorHAnsi" w:cstheme="minorHAnsi"/>
          <w:color w:val="auto"/>
          <w:sz w:val="22"/>
          <w:szCs w:val="22"/>
        </w:rPr>
      </w:pPr>
      <w:r w:rsidRPr="0083250E">
        <w:rPr>
          <w:rFonts w:asciiTheme="minorHAnsi" w:hAnsiTheme="minorHAnsi" w:cstheme="minorHAnsi"/>
          <w:color w:val="auto"/>
          <w:sz w:val="22"/>
          <w:szCs w:val="22"/>
        </w:rPr>
        <w:t xml:space="preserve">De </w:t>
      </w:r>
      <w:proofErr w:type="spellStart"/>
      <w:r w:rsidRPr="0083250E">
        <w:rPr>
          <w:rFonts w:asciiTheme="minorHAnsi" w:hAnsiTheme="minorHAnsi" w:cstheme="minorHAnsi"/>
          <w:color w:val="auto"/>
          <w:sz w:val="22"/>
          <w:szCs w:val="22"/>
        </w:rPr>
        <w:t>tijgermug</w:t>
      </w:r>
      <w:proofErr w:type="spellEnd"/>
      <w:r w:rsidRPr="0083250E">
        <w:rPr>
          <w:rFonts w:asciiTheme="minorHAnsi" w:hAnsiTheme="minorHAnsi" w:cstheme="minorHAnsi"/>
          <w:color w:val="auto"/>
          <w:sz w:val="22"/>
          <w:szCs w:val="22"/>
        </w:rPr>
        <w:t xml:space="preserve"> is lastig</w:t>
      </w:r>
      <w:r>
        <w:rPr>
          <w:rFonts w:asciiTheme="minorHAnsi" w:hAnsiTheme="minorHAnsi" w:cstheme="minorHAnsi"/>
          <w:color w:val="auto"/>
          <w:sz w:val="22"/>
          <w:szCs w:val="22"/>
        </w:rPr>
        <w:t>: z</w:t>
      </w:r>
      <w:r w:rsidRPr="0083250E">
        <w:rPr>
          <w:rFonts w:asciiTheme="minorHAnsi" w:hAnsiTheme="minorHAnsi" w:cstheme="minorHAnsi"/>
          <w:color w:val="auto"/>
          <w:sz w:val="22"/>
          <w:szCs w:val="22"/>
        </w:rPr>
        <w:t>e steekt overdag</w:t>
      </w:r>
      <w:r w:rsidR="00A8712D">
        <w:rPr>
          <w:rFonts w:asciiTheme="minorHAnsi" w:hAnsiTheme="minorHAnsi" w:cstheme="minorHAnsi"/>
          <w:color w:val="auto"/>
          <w:sz w:val="22"/>
          <w:szCs w:val="22"/>
        </w:rPr>
        <w:t xml:space="preserve"> en</w:t>
      </w:r>
      <w:r w:rsidRPr="0083250E">
        <w:rPr>
          <w:rFonts w:asciiTheme="minorHAnsi" w:hAnsiTheme="minorHAnsi" w:cstheme="minorHAnsi"/>
          <w:color w:val="auto"/>
          <w:sz w:val="22"/>
          <w:szCs w:val="22"/>
        </w:rPr>
        <w:t xml:space="preserve"> is klein en agressief. </w:t>
      </w:r>
      <w:r w:rsidR="00E37291">
        <w:rPr>
          <w:rFonts w:asciiTheme="minorHAnsi" w:hAnsiTheme="minorHAnsi" w:cstheme="minorHAnsi"/>
          <w:color w:val="auto"/>
          <w:sz w:val="22"/>
          <w:szCs w:val="22"/>
        </w:rPr>
        <w:t xml:space="preserve">Daarnaast kan </w:t>
      </w:r>
      <w:r w:rsidRPr="0083250E">
        <w:rPr>
          <w:rFonts w:asciiTheme="minorHAnsi" w:hAnsiTheme="minorHAnsi" w:cstheme="minorHAnsi"/>
          <w:color w:val="auto"/>
          <w:sz w:val="22"/>
          <w:szCs w:val="22"/>
        </w:rPr>
        <w:t xml:space="preserve">ze </w:t>
      </w:r>
      <w:r w:rsidR="00E37291">
        <w:rPr>
          <w:rFonts w:asciiTheme="minorHAnsi" w:hAnsiTheme="minorHAnsi" w:cstheme="minorHAnsi"/>
          <w:color w:val="auto"/>
          <w:sz w:val="22"/>
          <w:szCs w:val="22"/>
        </w:rPr>
        <w:t xml:space="preserve">tropische </w:t>
      </w:r>
      <w:r w:rsidRPr="0083250E">
        <w:rPr>
          <w:rFonts w:asciiTheme="minorHAnsi" w:hAnsiTheme="minorHAnsi" w:cstheme="minorHAnsi"/>
          <w:color w:val="auto"/>
          <w:sz w:val="22"/>
          <w:szCs w:val="22"/>
        </w:rPr>
        <w:t>ziekte</w:t>
      </w:r>
      <w:r w:rsidR="00E37291">
        <w:rPr>
          <w:rFonts w:asciiTheme="minorHAnsi" w:hAnsiTheme="minorHAnsi" w:cstheme="minorHAnsi"/>
          <w:color w:val="auto"/>
          <w:sz w:val="22"/>
          <w:szCs w:val="22"/>
        </w:rPr>
        <w:t>n</w:t>
      </w:r>
      <w:r w:rsidRPr="0083250E">
        <w:rPr>
          <w:rFonts w:asciiTheme="minorHAnsi" w:hAnsiTheme="minorHAnsi" w:cstheme="minorHAnsi"/>
          <w:color w:val="auto"/>
          <w:sz w:val="22"/>
          <w:szCs w:val="22"/>
        </w:rPr>
        <w:t xml:space="preserve"> zoals dengue, </w:t>
      </w:r>
      <w:proofErr w:type="spellStart"/>
      <w:r w:rsidRPr="0083250E">
        <w:rPr>
          <w:rFonts w:asciiTheme="minorHAnsi" w:hAnsiTheme="minorHAnsi" w:cstheme="minorHAnsi"/>
          <w:color w:val="auto"/>
          <w:sz w:val="22"/>
          <w:szCs w:val="22"/>
        </w:rPr>
        <w:t>zika</w:t>
      </w:r>
      <w:proofErr w:type="spellEnd"/>
      <w:r w:rsidRPr="0083250E">
        <w:rPr>
          <w:rFonts w:asciiTheme="minorHAnsi" w:hAnsiTheme="minorHAnsi" w:cstheme="minorHAnsi"/>
          <w:color w:val="auto"/>
          <w:sz w:val="22"/>
          <w:szCs w:val="22"/>
        </w:rPr>
        <w:t xml:space="preserve"> en </w:t>
      </w:r>
      <w:proofErr w:type="spellStart"/>
      <w:r w:rsidRPr="0083250E">
        <w:rPr>
          <w:rFonts w:asciiTheme="minorHAnsi" w:hAnsiTheme="minorHAnsi" w:cstheme="minorHAnsi"/>
          <w:color w:val="auto"/>
          <w:sz w:val="22"/>
          <w:szCs w:val="22"/>
        </w:rPr>
        <w:t>chikungunya</w:t>
      </w:r>
      <w:proofErr w:type="spellEnd"/>
      <w:r w:rsidRPr="0083250E">
        <w:rPr>
          <w:rFonts w:asciiTheme="minorHAnsi" w:hAnsiTheme="minorHAnsi" w:cstheme="minorHAnsi"/>
          <w:color w:val="auto"/>
          <w:sz w:val="22"/>
          <w:szCs w:val="22"/>
        </w:rPr>
        <w:t xml:space="preserve"> </w:t>
      </w:r>
      <w:r w:rsidR="00E37291">
        <w:rPr>
          <w:rFonts w:asciiTheme="minorHAnsi" w:hAnsiTheme="minorHAnsi" w:cstheme="minorHAnsi"/>
          <w:color w:val="auto"/>
          <w:sz w:val="22"/>
          <w:szCs w:val="22"/>
        </w:rPr>
        <w:t>overdragen op mensen</w:t>
      </w:r>
      <w:r w:rsidRPr="0083250E">
        <w:rPr>
          <w:rFonts w:asciiTheme="minorHAnsi" w:hAnsiTheme="minorHAnsi" w:cstheme="minorHAnsi"/>
          <w:color w:val="auto"/>
          <w:sz w:val="22"/>
          <w:szCs w:val="22"/>
        </w:rPr>
        <w:t>.</w:t>
      </w:r>
    </w:p>
    <w:p w14:paraId="49402843" w14:textId="24E96551" w:rsidR="00B048ED" w:rsidRDefault="00B36CF0" w:rsidP="2B94CB2C">
      <w:pPr>
        <w:pStyle w:val="Kop1"/>
        <w:rPr>
          <w:rFonts w:asciiTheme="minorHAnsi" w:hAnsiTheme="minorHAnsi" w:cstheme="minorBidi"/>
          <w:color w:val="auto"/>
          <w:sz w:val="22"/>
          <w:szCs w:val="22"/>
        </w:rPr>
      </w:pPr>
      <w:r w:rsidRPr="00687B03">
        <w:rPr>
          <w:rFonts w:asciiTheme="minorHAnsi" w:hAnsiTheme="minorHAnsi" w:cstheme="minorBidi"/>
          <w:noProof/>
          <w:sz w:val="22"/>
          <w:szCs w:val="22"/>
        </w:rPr>
        <w:drawing>
          <wp:anchor distT="0" distB="0" distL="114300" distR="114300" simplePos="0" relativeHeight="251658243" behindDoc="0" locked="0" layoutInCell="1" allowOverlap="1" wp14:anchorId="71BB966E" wp14:editId="3DAF7A24">
            <wp:simplePos x="0" y="0"/>
            <wp:positionH relativeFrom="margin">
              <wp:posOffset>4495165</wp:posOffset>
            </wp:positionH>
            <wp:positionV relativeFrom="paragraph">
              <wp:posOffset>55245</wp:posOffset>
            </wp:positionV>
            <wp:extent cx="1408430" cy="1340485"/>
            <wp:effectExtent l="0" t="0" r="1270" b="0"/>
            <wp:wrapThrough wrapText="bothSides">
              <wp:wrapPolygon edited="0">
                <wp:start x="0" y="0"/>
                <wp:lineTo x="0" y="21180"/>
                <wp:lineTo x="21327" y="21180"/>
                <wp:lineTo x="21327" y="0"/>
                <wp:lineTo x="0" y="0"/>
              </wp:wrapPolygon>
            </wp:wrapThrough>
            <wp:docPr id="1430284707" name="Afbeelding 9" descr="Afbeelding met kleding, schoeisel, persoon,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84707" name="Afbeelding 9" descr="Afbeelding met kleding, schoeisel, persoon, tekening&#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8430" cy="1340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291" w:rsidRPr="2B94CB2C">
        <w:rPr>
          <w:rFonts w:asciiTheme="minorHAnsi" w:hAnsiTheme="minorHAnsi" w:cstheme="minorBidi"/>
          <w:color w:val="auto"/>
          <w:sz w:val="22"/>
          <w:szCs w:val="22"/>
        </w:rPr>
        <w:t xml:space="preserve">De kans op besmetting in Vlaanderen is nu nog klein. We kunnen er samen voor zorgen dat dit ook in de toekomst zo lang mogelijk zo blijft. </w:t>
      </w:r>
      <w:r w:rsidR="001D18FC" w:rsidRPr="2B94CB2C">
        <w:rPr>
          <w:rFonts w:asciiTheme="minorHAnsi" w:hAnsiTheme="minorHAnsi" w:cstheme="minorBidi"/>
          <w:color w:val="auto"/>
          <w:sz w:val="22"/>
          <w:szCs w:val="22"/>
        </w:rPr>
        <w:t xml:space="preserve">Het beperken van de </w:t>
      </w:r>
      <w:r w:rsidR="00EF4E5F" w:rsidRPr="2B94CB2C">
        <w:rPr>
          <w:rFonts w:asciiTheme="minorHAnsi" w:hAnsiTheme="minorHAnsi" w:cstheme="minorBidi"/>
          <w:color w:val="auto"/>
          <w:sz w:val="22"/>
          <w:szCs w:val="22"/>
        </w:rPr>
        <w:t>invoer</w:t>
      </w:r>
      <w:r w:rsidR="002C11D4" w:rsidRPr="2B94CB2C">
        <w:rPr>
          <w:rFonts w:asciiTheme="minorHAnsi" w:hAnsiTheme="minorHAnsi" w:cstheme="minorBidi"/>
          <w:color w:val="auto"/>
          <w:sz w:val="22"/>
          <w:szCs w:val="22"/>
        </w:rPr>
        <w:t xml:space="preserve"> van </w:t>
      </w:r>
      <w:r w:rsidR="005942ED" w:rsidRPr="2B94CB2C">
        <w:rPr>
          <w:rFonts w:asciiTheme="minorHAnsi" w:hAnsiTheme="minorHAnsi" w:cstheme="minorBidi"/>
          <w:color w:val="auto"/>
          <w:sz w:val="22"/>
          <w:szCs w:val="22"/>
        </w:rPr>
        <w:t xml:space="preserve">zowel de </w:t>
      </w:r>
      <w:proofErr w:type="spellStart"/>
      <w:r w:rsidR="005942ED" w:rsidRPr="2B94CB2C">
        <w:rPr>
          <w:rFonts w:asciiTheme="minorHAnsi" w:hAnsiTheme="minorHAnsi" w:cstheme="minorBidi"/>
          <w:color w:val="auto"/>
          <w:sz w:val="22"/>
          <w:szCs w:val="22"/>
        </w:rPr>
        <w:t>tijgermug</w:t>
      </w:r>
      <w:proofErr w:type="spellEnd"/>
      <w:r w:rsidR="005942ED" w:rsidRPr="2B94CB2C">
        <w:rPr>
          <w:rFonts w:asciiTheme="minorHAnsi" w:hAnsiTheme="minorHAnsi" w:cstheme="minorBidi"/>
          <w:color w:val="auto"/>
          <w:sz w:val="22"/>
          <w:szCs w:val="22"/>
        </w:rPr>
        <w:t xml:space="preserve"> als  </w:t>
      </w:r>
      <w:proofErr w:type="spellStart"/>
      <w:r w:rsidR="005942ED" w:rsidRPr="2B94CB2C">
        <w:rPr>
          <w:rFonts w:asciiTheme="minorHAnsi" w:hAnsiTheme="minorHAnsi" w:cstheme="minorBidi"/>
          <w:color w:val="auto"/>
          <w:sz w:val="22"/>
          <w:szCs w:val="22"/>
        </w:rPr>
        <w:t>muggen</w:t>
      </w:r>
      <w:r w:rsidR="001C3402" w:rsidRPr="2B94CB2C">
        <w:rPr>
          <w:rFonts w:asciiTheme="minorHAnsi" w:hAnsiTheme="minorHAnsi" w:cstheme="minorBidi"/>
          <w:color w:val="auto"/>
          <w:sz w:val="22"/>
          <w:szCs w:val="22"/>
        </w:rPr>
        <w:t>overdraagbare</w:t>
      </w:r>
      <w:proofErr w:type="spellEnd"/>
      <w:r w:rsidR="001C3402" w:rsidRPr="2B94CB2C">
        <w:rPr>
          <w:rFonts w:asciiTheme="minorHAnsi" w:hAnsiTheme="minorHAnsi" w:cstheme="minorBidi"/>
          <w:color w:val="auto"/>
          <w:sz w:val="22"/>
          <w:szCs w:val="22"/>
        </w:rPr>
        <w:t xml:space="preserve"> ziekten uit het buitenland</w:t>
      </w:r>
      <w:r w:rsidR="005942ED" w:rsidRPr="2B94CB2C">
        <w:rPr>
          <w:rFonts w:asciiTheme="minorHAnsi" w:hAnsiTheme="minorHAnsi" w:cstheme="minorBidi"/>
          <w:color w:val="auto"/>
          <w:sz w:val="22"/>
          <w:szCs w:val="22"/>
        </w:rPr>
        <w:t xml:space="preserve"> </w:t>
      </w:r>
      <w:r w:rsidR="001D18FC" w:rsidRPr="2B94CB2C">
        <w:rPr>
          <w:rFonts w:asciiTheme="minorHAnsi" w:hAnsiTheme="minorHAnsi" w:cstheme="minorBidi"/>
          <w:color w:val="auto"/>
          <w:sz w:val="22"/>
          <w:szCs w:val="22"/>
        </w:rPr>
        <w:t xml:space="preserve">speelt hierbij een belangrijke rol. </w:t>
      </w:r>
    </w:p>
    <w:p w14:paraId="074A6AB9" w14:textId="13ADE235" w:rsidR="00B048ED" w:rsidRDefault="00B048ED" w:rsidP="00B82FCD"/>
    <w:p w14:paraId="4DD8489C" w14:textId="799EAB8D" w:rsidR="00B97ABC" w:rsidRPr="000B2144" w:rsidRDefault="00E37291" w:rsidP="00C145EA">
      <w:r>
        <w:t>VOOR JE VERTREKT: INFORMEER JEZELF GOED</w:t>
      </w:r>
      <w:r w:rsidR="00687B03" w:rsidRPr="00687B03">
        <w:rPr>
          <w:rFonts w:ascii="Times New Roman" w:eastAsia="Times New Roman" w:hAnsi="Times New Roman" w:cs="Times New Roman"/>
          <w:kern w:val="0"/>
          <w:sz w:val="24"/>
          <w:szCs w:val="24"/>
          <w:lang w:eastAsia="nl-BE"/>
          <w14:ligatures w14:val="none"/>
        </w:rPr>
        <w:t xml:space="preserve"> </w:t>
      </w:r>
    </w:p>
    <w:p w14:paraId="2441F5AF" w14:textId="6F2D43E6" w:rsidR="00B55C3E" w:rsidRDefault="00792E54" w:rsidP="2B94CB2C">
      <w:pPr>
        <w:pStyle w:val="Kop1"/>
        <w:rPr>
          <w:rFonts w:asciiTheme="minorHAnsi" w:hAnsiTheme="minorHAnsi" w:cstheme="minorBidi"/>
          <w:color w:val="auto"/>
          <w:sz w:val="22"/>
          <w:szCs w:val="22"/>
        </w:rPr>
      </w:pPr>
      <w:r w:rsidRPr="2B94CB2C">
        <w:rPr>
          <w:rFonts w:asciiTheme="minorHAnsi" w:hAnsiTheme="minorHAnsi" w:cstheme="minorBidi"/>
          <w:color w:val="auto"/>
          <w:sz w:val="22"/>
          <w:szCs w:val="22"/>
        </w:rPr>
        <w:t xml:space="preserve">Ga je op reis? Informeer je vooraf over mogelijke </w:t>
      </w:r>
      <w:proofErr w:type="spellStart"/>
      <w:r w:rsidR="00CF1721" w:rsidRPr="2B94CB2C">
        <w:rPr>
          <w:rFonts w:asciiTheme="minorHAnsi" w:hAnsiTheme="minorHAnsi" w:cstheme="minorBidi"/>
          <w:color w:val="auto"/>
          <w:sz w:val="22"/>
          <w:szCs w:val="22"/>
        </w:rPr>
        <w:t>muggenoverdraagbare</w:t>
      </w:r>
      <w:proofErr w:type="spellEnd"/>
      <w:r w:rsidR="00CF1721" w:rsidRPr="2B94CB2C">
        <w:rPr>
          <w:rFonts w:asciiTheme="minorHAnsi" w:hAnsiTheme="minorHAnsi" w:cstheme="minorBidi"/>
          <w:color w:val="auto"/>
          <w:sz w:val="22"/>
          <w:szCs w:val="22"/>
        </w:rPr>
        <w:t xml:space="preserve"> </w:t>
      </w:r>
      <w:r w:rsidRPr="2B94CB2C">
        <w:rPr>
          <w:rFonts w:asciiTheme="minorHAnsi" w:hAnsiTheme="minorHAnsi" w:cstheme="minorBidi"/>
          <w:color w:val="auto"/>
          <w:sz w:val="22"/>
          <w:szCs w:val="22"/>
        </w:rPr>
        <w:t xml:space="preserve">gezondheidsrisico’s op je bestemming, zoals </w:t>
      </w:r>
      <w:r w:rsidR="00260832" w:rsidRPr="2B94CB2C">
        <w:rPr>
          <w:rFonts w:asciiTheme="minorHAnsi" w:hAnsiTheme="minorHAnsi" w:cstheme="minorBidi"/>
          <w:color w:val="auto"/>
          <w:sz w:val="22"/>
          <w:szCs w:val="22"/>
        </w:rPr>
        <w:t xml:space="preserve">de ziekten dengue, </w:t>
      </w:r>
      <w:proofErr w:type="spellStart"/>
      <w:r w:rsidR="00260832" w:rsidRPr="2B94CB2C">
        <w:rPr>
          <w:rFonts w:asciiTheme="minorHAnsi" w:hAnsiTheme="minorHAnsi" w:cstheme="minorBidi"/>
          <w:color w:val="auto"/>
          <w:sz w:val="22"/>
          <w:szCs w:val="22"/>
        </w:rPr>
        <w:t>zika</w:t>
      </w:r>
      <w:proofErr w:type="spellEnd"/>
      <w:r w:rsidR="00260832" w:rsidRPr="2B94CB2C">
        <w:rPr>
          <w:rFonts w:asciiTheme="minorHAnsi" w:hAnsiTheme="minorHAnsi" w:cstheme="minorBidi"/>
          <w:color w:val="auto"/>
          <w:sz w:val="22"/>
          <w:szCs w:val="22"/>
        </w:rPr>
        <w:t xml:space="preserve"> en </w:t>
      </w:r>
      <w:proofErr w:type="spellStart"/>
      <w:r w:rsidR="00260832" w:rsidRPr="2B94CB2C">
        <w:rPr>
          <w:rFonts w:asciiTheme="minorHAnsi" w:hAnsiTheme="minorHAnsi" w:cstheme="minorBidi"/>
          <w:color w:val="auto"/>
          <w:sz w:val="22"/>
          <w:szCs w:val="22"/>
        </w:rPr>
        <w:t>chikungunya</w:t>
      </w:r>
      <w:proofErr w:type="spellEnd"/>
      <w:r w:rsidR="00260832" w:rsidRPr="2B94CB2C">
        <w:rPr>
          <w:rFonts w:asciiTheme="minorHAnsi" w:hAnsiTheme="minorHAnsi" w:cstheme="minorBidi"/>
          <w:color w:val="auto"/>
          <w:sz w:val="22"/>
          <w:szCs w:val="22"/>
        </w:rPr>
        <w:t xml:space="preserve">. Deze </w:t>
      </w:r>
      <w:r w:rsidRPr="2B94CB2C">
        <w:rPr>
          <w:rFonts w:asciiTheme="minorHAnsi" w:hAnsiTheme="minorHAnsi" w:cstheme="minorBidi"/>
          <w:color w:val="auto"/>
          <w:sz w:val="22"/>
          <w:szCs w:val="22"/>
        </w:rPr>
        <w:t xml:space="preserve">komen in verschillende delen van de wereld voor, </w:t>
      </w:r>
      <w:r w:rsidR="004642BD" w:rsidRPr="2B94CB2C">
        <w:rPr>
          <w:rFonts w:asciiTheme="minorHAnsi" w:hAnsiTheme="minorHAnsi" w:cstheme="minorBidi"/>
          <w:color w:val="auto"/>
          <w:sz w:val="22"/>
          <w:szCs w:val="22"/>
        </w:rPr>
        <w:t>ze duiken ook meer en meer</w:t>
      </w:r>
      <w:r w:rsidRPr="2B94CB2C">
        <w:rPr>
          <w:rFonts w:asciiTheme="minorHAnsi" w:hAnsiTheme="minorHAnsi" w:cstheme="minorBidi"/>
          <w:color w:val="auto"/>
          <w:sz w:val="22"/>
          <w:szCs w:val="22"/>
        </w:rPr>
        <w:t xml:space="preserve"> in Europa</w:t>
      </w:r>
      <w:r w:rsidR="004642BD" w:rsidRPr="2B94CB2C">
        <w:rPr>
          <w:rFonts w:asciiTheme="minorHAnsi" w:hAnsiTheme="minorHAnsi" w:cstheme="minorBidi"/>
          <w:color w:val="auto"/>
          <w:sz w:val="22"/>
          <w:szCs w:val="22"/>
        </w:rPr>
        <w:t xml:space="preserve"> op</w:t>
      </w:r>
      <w:r w:rsidRPr="2B94CB2C">
        <w:rPr>
          <w:rFonts w:asciiTheme="minorHAnsi" w:hAnsiTheme="minorHAnsi" w:cstheme="minorBidi"/>
          <w:color w:val="auto"/>
          <w:sz w:val="22"/>
          <w:szCs w:val="22"/>
        </w:rPr>
        <w:t>.</w:t>
      </w:r>
      <w:r w:rsidR="00260832" w:rsidRPr="2B94CB2C">
        <w:rPr>
          <w:rFonts w:asciiTheme="minorHAnsi" w:hAnsiTheme="minorHAnsi" w:cstheme="minorBidi"/>
          <w:color w:val="auto"/>
          <w:sz w:val="22"/>
          <w:szCs w:val="22"/>
        </w:rPr>
        <w:t xml:space="preserve"> </w:t>
      </w:r>
      <w:r w:rsidR="0000248C" w:rsidRPr="2B94CB2C">
        <w:rPr>
          <w:rFonts w:asciiTheme="minorHAnsi" w:hAnsiTheme="minorHAnsi" w:cstheme="minorBidi"/>
          <w:color w:val="auto"/>
          <w:sz w:val="22"/>
          <w:szCs w:val="22"/>
        </w:rPr>
        <w:t xml:space="preserve">Kijk op </w:t>
      </w:r>
      <w:r w:rsidR="0000248C" w:rsidRPr="2B94CB2C">
        <w:rPr>
          <w:rFonts w:asciiTheme="minorHAnsi" w:hAnsiTheme="minorHAnsi" w:cstheme="minorBidi"/>
          <w:b/>
          <w:bCs/>
          <w:color w:val="auto"/>
          <w:sz w:val="22"/>
          <w:szCs w:val="22"/>
        </w:rPr>
        <w:t xml:space="preserve">wanda.be, </w:t>
      </w:r>
      <w:r w:rsidR="0000248C" w:rsidRPr="2B94CB2C">
        <w:rPr>
          <w:rFonts w:asciiTheme="minorHAnsi" w:hAnsiTheme="minorHAnsi" w:cstheme="minorBidi"/>
          <w:color w:val="auto"/>
          <w:sz w:val="22"/>
          <w:szCs w:val="22"/>
        </w:rPr>
        <w:t>een</w:t>
      </w:r>
      <w:r w:rsidR="0000248C" w:rsidRPr="2B94CB2C">
        <w:rPr>
          <w:rFonts w:asciiTheme="minorHAnsi" w:hAnsiTheme="minorHAnsi" w:cstheme="minorBidi"/>
          <w:b/>
          <w:bCs/>
          <w:color w:val="auto"/>
          <w:sz w:val="22"/>
          <w:szCs w:val="22"/>
        </w:rPr>
        <w:t xml:space="preserve"> </w:t>
      </w:r>
      <w:r w:rsidR="0000248C" w:rsidRPr="2B94CB2C">
        <w:rPr>
          <w:rFonts w:asciiTheme="minorHAnsi" w:hAnsiTheme="minorHAnsi" w:cstheme="minorBidi"/>
          <w:color w:val="auto"/>
          <w:sz w:val="22"/>
          <w:szCs w:val="22"/>
        </w:rPr>
        <w:t>website van het Instituut voor Tropische Geneeskunde,</w:t>
      </w:r>
      <w:r w:rsidR="0000248C" w:rsidRPr="2B94CB2C">
        <w:rPr>
          <w:rFonts w:asciiTheme="minorHAnsi" w:hAnsiTheme="minorHAnsi" w:cstheme="minorBidi"/>
          <w:b/>
          <w:bCs/>
          <w:color w:val="auto"/>
          <w:sz w:val="22"/>
          <w:szCs w:val="22"/>
        </w:rPr>
        <w:t xml:space="preserve"> </w:t>
      </w:r>
      <w:r w:rsidR="0000248C" w:rsidRPr="2B94CB2C">
        <w:rPr>
          <w:rFonts w:asciiTheme="minorHAnsi" w:hAnsiTheme="minorHAnsi" w:cstheme="minorBidi"/>
          <w:color w:val="auto"/>
          <w:sz w:val="22"/>
          <w:szCs w:val="22"/>
        </w:rPr>
        <w:t>v</w:t>
      </w:r>
      <w:r w:rsidR="00B55C3E" w:rsidRPr="2B94CB2C">
        <w:rPr>
          <w:rFonts w:asciiTheme="minorHAnsi" w:hAnsiTheme="minorHAnsi" w:cstheme="minorBidi"/>
          <w:color w:val="auto"/>
          <w:sz w:val="22"/>
          <w:szCs w:val="22"/>
        </w:rPr>
        <w:t xml:space="preserve">oor actuele informatie over </w:t>
      </w:r>
      <w:r w:rsidR="00591DF2" w:rsidRPr="2B94CB2C">
        <w:rPr>
          <w:rFonts w:asciiTheme="minorHAnsi" w:hAnsiTheme="minorHAnsi" w:cstheme="minorBidi"/>
          <w:color w:val="auto"/>
          <w:sz w:val="22"/>
          <w:szCs w:val="22"/>
        </w:rPr>
        <w:t xml:space="preserve">deze </w:t>
      </w:r>
      <w:r w:rsidR="00B55C3E" w:rsidRPr="2B94CB2C">
        <w:rPr>
          <w:rFonts w:asciiTheme="minorHAnsi" w:hAnsiTheme="minorHAnsi" w:cstheme="minorBidi"/>
          <w:color w:val="auto"/>
          <w:sz w:val="22"/>
          <w:szCs w:val="22"/>
        </w:rPr>
        <w:t xml:space="preserve">gezondheidsrisico’s op jouw bestemming. </w:t>
      </w:r>
    </w:p>
    <w:p w14:paraId="4D05327A" w14:textId="77777777" w:rsidR="00055BC9" w:rsidRDefault="00055BC9" w:rsidP="00055BC9"/>
    <w:p w14:paraId="0C86428D" w14:textId="0AB2544C" w:rsidR="0000248C" w:rsidRPr="0000248C" w:rsidRDefault="0000248C" w:rsidP="0000248C">
      <w:pPr>
        <w:spacing w:after="0" w:line="240" w:lineRule="auto"/>
      </w:pPr>
    </w:p>
    <w:p w14:paraId="5C905FB1" w14:textId="77777777" w:rsidR="0052734D" w:rsidRPr="00792E54" w:rsidRDefault="0052734D" w:rsidP="0052734D">
      <w:pPr>
        <w:spacing w:after="0" w:line="240" w:lineRule="auto"/>
        <w:rPr>
          <w:lang w:val="nl-NL"/>
        </w:rPr>
      </w:pPr>
    </w:p>
    <w:p w14:paraId="5CF2C70A" w14:textId="7F3087E3" w:rsidR="00685AE8" w:rsidRDefault="00071E7C" w:rsidP="0052734D">
      <w:pPr>
        <w:spacing w:after="0" w:line="240" w:lineRule="auto"/>
        <w:rPr>
          <w:rFonts w:ascii="Source Sans Pro" w:hAnsi="Source Sans Pro"/>
        </w:rPr>
      </w:pPr>
      <w:r>
        <w:rPr>
          <w:noProof/>
        </w:rPr>
        <w:lastRenderedPageBreak/>
        <w:drawing>
          <wp:inline distT="0" distB="0" distL="0" distR="0" wp14:anchorId="19796164" wp14:editId="30F9F9E2">
            <wp:extent cx="2958519" cy="1790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1681" cy="1792614"/>
                    </a:xfrm>
                    <a:prstGeom prst="rect">
                      <a:avLst/>
                    </a:prstGeom>
                    <a:noFill/>
                    <a:ln>
                      <a:noFill/>
                    </a:ln>
                  </pic:spPr>
                </pic:pic>
              </a:graphicData>
            </a:graphic>
          </wp:inline>
        </w:drawing>
      </w:r>
    </w:p>
    <w:p w14:paraId="03DA08B4" w14:textId="5E8C90F8" w:rsidR="00792E54" w:rsidRDefault="00792E54" w:rsidP="0052734D">
      <w:pPr>
        <w:spacing w:after="0" w:line="240" w:lineRule="auto"/>
        <w:rPr>
          <w:rFonts w:ascii="Source Sans Pro" w:hAnsi="Source Sans Pro"/>
        </w:rPr>
      </w:pPr>
    </w:p>
    <w:p w14:paraId="215288C7" w14:textId="7508248B" w:rsidR="004F5012" w:rsidRDefault="004F5012" w:rsidP="00792E54">
      <w:pPr>
        <w:pStyle w:val="BasicParagraph"/>
        <w:rPr>
          <w:rFonts w:asciiTheme="majorHAnsi" w:eastAsia="Times New Roman" w:hAnsiTheme="majorHAnsi" w:cstheme="majorBidi"/>
          <w:color w:val="2F5496" w:themeColor="accent1" w:themeShade="BF"/>
          <w:kern w:val="2"/>
          <w:sz w:val="32"/>
          <w:szCs w:val="32"/>
          <w:lang w:val="nl-BE" w:eastAsia="nl-BE"/>
        </w:rPr>
      </w:pPr>
    </w:p>
    <w:p w14:paraId="72B34964" w14:textId="2F3091D7" w:rsidR="00792E54" w:rsidRPr="00792E54" w:rsidRDefault="00792E54" w:rsidP="00792E54">
      <w:pPr>
        <w:pStyle w:val="BasicParagraph"/>
        <w:rPr>
          <w:rFonts w:asciiTheme="majorHAnsi" w:eastAsia="Times New Roman" w:hAnsiTheme="majorHAnsi" w:cstheme="majorBidi"/>
          <w:color w:val="2F5496" w:themeColor="accent1" w:themeShade="BF"/>
          <w:kern w:val="2"/>
          <w:sz w:val="32"/>
          <w:szCs w:val="32"/>
          <w:lang w:val="nl-BE" w:eastAsia="nl-BE"/>
        </w:rPr>
      </w:pPr>
      <w:r w:rsidRPr="00792E54">
        <w:rPr>
          <w:rFonts w:asciiTheme="majorHAnsi" w:eastAsia="Times New Roman" w:hAnsiTheme="majorHAnsi" w:cstheme="majorBidi"/>
          <w:color w:val="2F5496" w:themeColor="accent1" w:themeShade="BF"/>
          <w:kern w:val="2"/>
          <w:sz w:val="32"/>
          <w:szCs w:val="32"/>
          <w:lang w:val="nl-BE" w:eastAsia="nl-BE"/>
        </w:rPr>
        <w:t>Welke voorzorgen neem je?</w:t>
      </w:r>
    </w:p>
    <w:p w14:paraId="65B8F780" w14:textId="25F5A671" w:rsidR="00792E54" w:rsidRPr="00792E54" w:rsidRDefault="00792E54" w:rsidP="00792E54">
      <w:pPr>
        <w:pStyle w:val="Kop1"/>
        <w:rPr>
          <w:rFonts w:asciiTheme="minorHAnsi" w:hAnsiTheme="minorHAnsi" w:cstheme="minorHAnsi"/>
          <w:color w:val="auto"/>
          <w:sz w:val="22"/>
          <w:szCs w:val="22"/>
        </w:rPr>
      </w:pPr>
      <w:r w:rsidRPr="00792E54">
        <w:rPr>
          <w:rFonts w:asciiTheme="minorHAnsi" w:hAnsiTheme="minorHAnsi" w:cstheme="minorHAnsi"/>
          <w:color w:val="auto"/>
          <w:sz w:val="22"/>
          <w:szCs w:val="22"/>
        </w:rPr>
        <w:t xml:space="preserve">Als je op reis gaat naar een regio waar ziekten als dengue, </w:t>
      </w:r>
      <w:proofErr w:type="spellStart"/>
      <w:r w:rsidRPr="00792E54">
        <w:rPr>
          <w:rFonts w:asciiTheme="minorHAnsi" w:hAnsiTheme="minorHAnsi" w:cstheme="minorHAnsi"/>
          <w:color w:val="auto"/>
          <w:sz w:val="22"/>
          <w:szCs w:val="22"/>
        </w:rPr>
        <w:t>chikungunya</w:t>
      </w:r>
      <w:proofErr w:type="spellEnd"/>
      <w:r w:rsidRPr="00792E54">
        <w:rPr>
          <w:rFonts w:asciiTheme="minorHAnsi" w:hAnsiTheme="minorHAnsi" w:cstheme="minorHAnsi"/>
          <w:color w:val="auto"/>
          <w:sz w:val="22"/>
          <w:szCs w:val="22"/>
        </w:rPr>
        <w:t xml:space="preserve"> of </w:t>
      </w:r>
      <w:proofErr w:type="spellStart"/>
      <w:r w:rsidRPr="00792E54">
        <w:rPr>
          <w:rFonts w:asciiTheme="minorHAnsi" w:hAnsiTheme="minorHAnsi" w:cstheme="minorHAnsi"/>
          <w:color w:val="auto"/>
          <w:sz w:val="22"/>
          <w:szCs w:val="22"/>
        </w:rPr>
        <w:t>zika</w:t>
      </w:r>
      <w:proofErr w:type="spellEnd"/>
      <w:r w:rsidRPr="00792E54">
        <w:rPr>
          <w:rFonts w:asciiTheme="minorHAnsi" w:hAnsiTheme="minorHAnsi" w:cstheme="minorHAnsi"/>
          <w:color w:val="auto"/>
          <w:sz w:val="22"/>
          <w:szCs w:val="22"/>
        </w:rPr>
        <w:t xml:space="preserve"> voorkomen, is het belangrijk om de juiste voorzorgsmaatregelen te nemen. </w:t>
      </w:r>
      <w:r w:rsidR="00260832">
        <w:rPr>
          <w:rFonts w:asciiTheme="minorHAnsi" w:hAnsiTheme="minorHAnsi" w:cstheme="minorHAnsi"/>
          <w:color w:val="auto"/>
          <w:sz w:val="22"/>
          <w:szCs w:val="22"/>
        </w:rPr>
        <w:t xml:space="preserve">Bescherming </w:t>
      </w:r>
      <w:r w:rsidRPr="00792E54">
        <w:rPr>
          <w:rFonts w:asciiTheme="minorHAnsi" w:hAnsiTheme="minorHAnsi" w:cstheme="minorHAnsi"/>
          <w:color w:val="auto"/>
          <w:sz w:val="22"/>
          <w:szCs w:val="22"/>
        </w:rPr>
        <w:t>tegen muggenbeten verkleint het risico op besmetting.</w:t>
      </w:r>
    </w:p>
    <w:p w14:paraId="03FBE2E3" w14:textId="5D875022" w:rsidR="00792E54" w:rsidRPr="00792E54" w:rsidRDefault="00792E54" w:rsidP="004F5012">
      <w:pPr>
        <w:pStyle w:val="Kop1"/>
        <w:numPr>
          <w:ilvl w:val="0"/>
          <w:numId w:val="9"/>
        </w:numPr>
        <w:rPr>
          <w:rFonts w:asciiTheme="minorHAnsi" w:hAnsiTheme="minorHAnsi" w:cstheme="minorHAnsi"/>
          <w:color w:val="auto"/>
          <w:sz w:val="22"/>
          <w:szCs w:val="22"/>
        </w:rPr>
      </w:pPr>
      <w:r w:rsidRPr="00792E54">
        <w:rPr>
          <w:rFonts w:asciiTheme="minorHAnsi" w:hAnsiTheme="minorHAnsi" w:cstheme="minorHAnsi"/>
          <w:color w:val="auto"/>
          <w:sz w:val="22"/>
          <w:szCs w:val="22"/>
        </w:rPr>
        <w:t xml:space="preserve">Hou er rekening mee dat de </w:t>
      </w:r>
      <w:proofErr w:type="spellStart"/>
      <w:r w:rsidRPr="00792E54">
        <w:rPr>
          <w:rFonts w:asciiTheme="minorHAnsi" w:hAnsiTheme="minorHAnsi" w:cstheme="minorHAnsi"/>
          <w:color w:val="auto"/>
          <w:sz w:val="22"/>
          <w:szCs w:val="22"/>
        </w:rPr>
        <w:t>tijgermug</w:t>
      </w:r>
      <w:proofErr w:type="spellEnd"/>
      <w:r w:rsidRPr="00792E54">
        <w:rPr>
          <w:rFonts w:asciiTheme="minorHAnsi" w:hAnsiTheme="minorHAnsi" w:cstheme="minorHAnsi"/>
          <w:color w:val="auto"/>
          <w:sz w:val="22"/>
          <w:szCs w:val="22"/>
        </w:rPr>
        <w:t xml:space="preserve"> overdag steekt.</w:t>
      </w:r>
    </w:p>
    <w:p w14:paraId="59FBCB83" w14:textId="735E8F68" w:rsidR="2B94CB2C" w:rsidRPr="003A434A" w:rsidRDefault="00792E54" w:rsidP="2B94CB2C">
      <w:pPr>
        <w:pStyle w:val="Kop1"/>
        <w:numPr>
          <w:ilvl w:val="0"/>
          <w:numId w:val="9"/>
        </w:numPr>
        <w:rPr>
          <w:rFonts w:asciiTheme="minorHAnsi" w:hAnsiTheme="minorHAnsi" w:cstheme="minorBidi"/>
          <w:color w:val="auto"/>
          <w:sz w:val="22"/>
          <w:szCs w:val="22"/>
        </w:rPr>
      </w:pPr>
      <w:r w:rsidRPr="2B94CB2C">
        <w:rPr>
          <w:rFonts w:asciiTheme="minorHAnsi" w:hAnsiTheme="minorHAnsi" w:cstheme="minorBidi"/>
          <w:color w:val="auto"/>
          <w:sz w:val="22"/>
          <w:szCs w:val="22"/>
        </w:rPr>
        <w:t xml:space="preserve">Gebruik een </w:t>
      </w:r>
      <w:proofErr w:type="spellStart"/>
      <w:r w:rsidRPr="2B94CB2C">
        <w:rPr>
          <w:rFonts w:asciiTheme="minorHAnsi" w:hAnsiTheme="minorHAnsi" w:cstheme="minorBidi"/>
          <w:color w:val="auto"/>
          <w:sz w:val="22"/>
          <w:szCs w:val="22"/>
        </w:rPr>
        <w:t>insectenwerend</w:t>
      </w:r>
      <w:proofErr w:type="spellEnd"/>
      <w:r w:rsidRPr="2B94CB2C">
        <w:rPr>
          <w:rFonts w:asciiTheme="minorHAnsi" w:hAnsiTheme="minorHAnsi" w:cstheme="minorBidi"/>
          <w:color w:val="auto"/>
          <w:sz w:val="22"/>
          <w:szCs w:val="22"/>
        </w:rPr>
        <w:t xml:space="preserve"> middel: Kies een doeltreffend middel zoals een muggenlotion met DEET</w:t>
      </w:r>
      <w:r w:rsidR="5CAFFCD7" w:rsidRPr="2B94CB2C">
        <w:rPr>
          <w:rFonts w:asciiTheme="minorHAnsi" w:hAnsiTheme="minorHAnsi" w:cstheme="minorBidi"/>
          <w:color w:val="auto"/>
          <w:sz w:val="22"/>
          <w:szCs w:val="22"/>
        </w:rPr>
        <w:t xml:space="preserve"> (20-50%)</w:t>
      </w:r>
      <w:r w:rsidRPr="2B94CB2C">
        <w:rPr>
          <w:rFonts w:asciiTheme="minorHAnsi" w:hAnsiTheme="minorHAnsi" w:cstheme="minorBidi"/>
          <w:color w:val="auto"/>
          <w:sz w:val="22"/>
          <w:szCs w:val="22"/>
        </w:rPr>
        <w:t xml:space="preserve"> of een ander bewezen afweermiddel. </w:t>
      </w:r>
      <w:r w:rsidR="273D5690" w:rsidRPr="2B94CB2C">
        <w:rPr>
          <w:rFonts w:asciiTheme="minorHAnsi" w:hAnsiTheme="minorHAnsi" w:cstheme="minorBidi"/>
          <w:color w:val="auto"/>
          <w:sz w:val="22"/>
          <w:szCs w:val="22"/>
        </w:rPr>
        <w:t xml:space="preserve">Vraag raad aan je apotheker. </w:t>
      </w:r>
      <w:r w:rsidRPr="2B94CB2C">
        <w:rPr>
          <w:rFonts w:asciiTheme="minorHAnsi" w:hAnsiTheme="minorHAnsi" w:cstheme="minorBidi"/>
          <w:color w:val="auto"/>
          <w:sz w:val="22"/>
          <w:szCs w:val="22"/>
        </w:rPr>
        <w:t>Breng het regelmatig aan op onbedekte huid</w:t>
      </w:r>
      <w:r w:rsidR="0083250E" w:rsidRPr="2B94CB2C">
        <w:rPr>
          <w:rFonts w:asciiTheme="minorHAnsi" w:hAnsiTheme="minorHAnsi" w:cstheme="minorBidi"/>
          <w:color w:val="auto"/>
          <w:sz w:val="22"/>
          <w:szCs w:val="22"/>
        </w:rPr>
        <w:t xml:space="preserve">, maar wacht minstens 30 minuten nadat je zonnecrème aangebracht hebt. </w:t>
      </w:r>
      <w:r w:rsidR="003A434A">
        <w:rPr>
          <w:rFonts w:asciiTheme="minorHAnsi" w:hAnsiTheme="minorHAnsi" w:cstheme="minorBidi"/>
          <w:color w:val="auto"/>
          <w:sz w:val="22"/>
          <w:szCs w:val="22"/>
        </w:rPr>
        <w:t>*</w:t>
      </w:r>
    </w:p>
    <w:p w14:paraId="206D4B27" w14:textId="51C40187" w:rsidR="00792E54" w:rsidRPr="00792E54" w:rsidRDefault="003A434A" w:rsidP="004F5012">
      <w:pPr>
        <w:pStyle w:val="Kop1"/>
        <w:numPr>
          <w:ilvl w:val="0"/>
          <w:numId w:val="9"/>
        </w:numPr>
        <w:rPr>
          <w:rFonts w:asciiTheme="minorHAnsi" w:hAnsiTheme="minorHAnsi" w:cstheme="minorHAnsi"/>
          <w:color w:val="auto"/>
          <w:sz w:val="22"/>
          <w:szCs w:val="22"/>
        </w:rPr>
      </w:pPr>
      <w:r>
        <w:rPr>
          <w:noProof/>
        </w:rPr>
        <w:drawing>
          <wp:anchor distT="0" distB="0" distL="114300" distR="114300" simplePos="0" relativeHeight="251659267" behindDoc="1" locked="0" layoutInCell="1" allowOverlap="1" wp14:anchorId="13EB287A" wp14:editId="3311BB05">
            <wp:simplePos x="0" y="0"/>
            <wp:positionH relativeFrom="page">
              <wp:posOffset>5030470</wp:posOffset>
            </wp:positionH>
            <wp:positionV relativeFrom="paragraph">
              <wp:posOffset>0</wp:posOffset>
            </wp:positionV>
            <wp:extent cx="1874520" cy="3301365"/>
            <wp:effectExtent l="0" t="0" r="0" b="0"/>
            <wp:wrapTight wrapText="bothSides">
              <wp:wrapPolygon edited="0">
                <wp:start x="12732" y="249"/>
                <wp:lineTo x="8341" y="1620"/>
                <wp:lineTo x="8341" y="2244"/>
                <wp:lineTo x="12293" y="2493"/>
                <wp:lineTo x="5488" y="2991"/>
                <wp:lineTo x="2854" y="3615"/>
                <wp:lineTo x="2854" y="18447"/>
                <wp:lineTo x="4610" y="20441"/>
                <wp:lineTo x="5707" y="20939"/>
                <wp:lineTo x="5927" y="21189"/>
                <wp:lineTo x="14488" y="21189"/>
                <wp:lineTo x="14707" y="20939"/>
                <wp:lineTo x="15585" y="20441"/>
                <wp:lineTo x="17561" y="18447"/>
                <wp:lineTo x="17780" y="4238"/>
                <wp:lineTo x="16244" y="3241"/>
                <wp:lineTo x="14268" y="2493"/>
                <wp:lineTo x="14049" y="748"/>
                <wp:lineTo x="13829" y="249"/>
                <wp:lineTo x="12732" y="249"/>
              </wp:wrapPolygon>
            </wp:wrapTight>
            <wp:docPr id="1094590573" name="Afbeelding 4" descr="Afbeelding met schermopname, tekening, geel,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2">
                      <a:extLst>
                        <a:ext uri="{28A0092B-C50C-407E-A947-70E740481C1C}">
                          <a14:useLocalDpi xmlns:a14="http://schemas.microsoft.com/office/drawing/2010/main" val="0"/>
                        </a:ext>
                      </a:extLst>
                    </a:blip>
                    <a:srcRect l="20877" r="25071"/>
                    <a:stretch>
                      <a:fillRect/>
                    </a:stretch>
                  </pic:blipFill>
                  <pic:spPr bwMode="auto">
                    <a:xfrm>
                      <a:off x="0" y="0"/>
                      <a:ext cx="1874520" cy="3301365"/>
                    </a:xfrm>
                    <a:prstGeom prst="rect">
                      <a:avLst/>
                    </a:prstGeom>
                    <a:noFill/>
                    <a:ln>
                      <a:noFill/>
                    </a:ln>
                    <a:extLst>
                      <a:ext uri="{53640926-AAD7-44D8-BBD7-CCE9431645EC}">
                        <a14:shadowObscured xmlns:a14="http://schemas.microsoft.com/office/drawing/2010/main"/>
                      </a:ext>
                    </a:extLst>
                  </pic:spPr>
                </pic:pic>
              </a:graphicData>
            </a:graphic>
          </wp:anchor>
        </w:drawing>
      </w:r>
      <w:r w:rsidR="00792E54" w:rsidRPr="00792E54">
        <w:rPr>
          <w:rFonts w:asciiTheme="minorHAnsi" w:hAnsiTheme="minorHAnsi" w:cstheme="minorHAnsi"/>
          <w:color w:val="auto"/>
          <w:sz w:val="22"/>
          <w:szCs w:val="22"/>
        </w:rPr>
        <w:t>Draag geschikte kleding: Bescherm je huid met lange mouwen en lange broeken van lichtgekleurde, wijde stoffen. Muggen kunnen door strak zittende stoffen heen steken, zelfs door jeans. Lichte kleuren helpen bovendien om muggen op afstand te houden.</w:t>
      </w:r>
    </w:p>
    <w:p w14:paraId="1BE8E9D1" w14:textId="1D4DE421" w:rsidR="00792E54" w:rsidRPr="00792E54" w:rsidRDefault="00792E54" w:rsidP="004F5012">
      <w:pPr>
        <w:pStyle w:val="Kop1"/>
        <w:numPr>
          <w:ilvl w:val="0"/>
          <w:numId w:val="9"/>
        </w:numPr>
        <w:rPr>
          <w:rFonts w:asciiTheme="minorHAnsi" w:hAnsiTheme="minorHAnsi" w:cstheme="minorHAnsi"/>
          <w:color w:val="auto"/>
          <w:sz w:val="22"/>
          <w:szCs w:val="22"/>
        </w:rPr>
      </w:pPr>
      <w:r w:rsidRPr="00792E54">
        <w:rPr>
          <w:rFonts w:asciiTheme="minorHAnsi" w:hAnsiTheme="minorHAnsi" w:cstheme="minorHAnsi"/>
          <w:color w:val="auto"/>
          <w:sz w:val="22"/>
          <w:szCs w:val="22"/>
        </w:rPr>
        <w:t>Gebruik muggennetten: Ook al steken tijgermuggen overdag, muggennetten kunnen helpen om muggen op afstand te houden, zowel binnen als buiten. Slaap onder een al dan niet geïmpregneerd net, zeker in gebieden met veel muggen.</w:t>
      </w:r>
      <w:r w:rsidR="0083250E">
        <w:rPr>
          <w:rFonts w:asciiTheme="minorHAnsi" w:hAnsiTheme="minorHAnsi" w:cstheme="minorHAnsi"/>
          <w:color w:val="auto"/>
          <w:sz w:val="22"/>
          <w:szCs w:val="22"/>
        </w:rPr>
        <w:t xml:space="preserve"> Deze muggennetten beschermen ook tegen muggen die ’s avonds actief zijn en andere ziekten kunnen overdragen (vb. malaria door de </w:t>
      </w:r>
      <w:proofErr w:type="spellStart"/>
      <w:r w:rsidR="0083250E" w:rsidRPr="0028292D">
        <w:rPr>
          <w:rFonts w:asciiTheme="minorHAnsi" w:hAnsiTheme="minorHAnsi" w:cstheme="minorHAnsi"/>
          <w:i/>
          <w:iCs/>
          <w:color w:val="auto"/>
          <w:sz w:val="22"/>
          <w:szCs w:val="22"/>
        </w:rPr>
        <w:t>Anopheles</w:t>
      </w:r>
      <w:proofErr w:type="spellEnd"/>
      <w:r w:rsidR="0083250E">
        <w:rPr>
          <w:rFonts w:asciiTheme="minorHAnsi" w:hAnsiTheme="minorHAnsi" w:cstheme="minorHAnsi"/>
          <w:color w:val="auto"/>
          <w:sz w:val="22"/>
          <w:szCs w:val="22"/>
        </w:rPr>
        <w:t xml:space="preserve"> mug).</w:t>
      </w:r>
    </w:p>
    <w:p w14:paraId="51A2610B" w14:textId="27690230" w:rsidR="00792E54" w:rsidRDefault="00792E54" w:rsidP="004F5012">
      <w:pPr>
        <w:pStyle w:val="Kop1"/>
        <w:numPr>
          <w:ilvl w:val="0"/>
          <w:numId w:val="9"/>
        </w:numPr>
        <w:rPr>
          <w:rFonts w:asciiTheme="minorHAnsi" w:hAnsiTheme="minorHAnsi" w:cstheme="minorHAnsi"/>
          <w:color w:val="auto"/>
          <w:sz w:val="22"/>
          <w:szCs w:val="22"/>
        </w:rPr>
      </w:pPr>
      <w:r w:rsidRPr="00792E54">
        <w:rPr>
          <w:rFonts w:asciiTheme="minorHAnsi" w:hAnsiTheme="minorHAnsi" w:cstheme="minorHAnsi"/>
          <w:color w:val="auto"/>
          <w:sz w:val="22"/>
          <w:szCs w:val="22"/>
        </w:rPr>
        <w:t>Controleer of er vaccinaties nodig zijn: Voor bepaalde doelgroepen en risicogebieden is vaccinatie nodig voor ziekten die door muggen worden overgedragen.</w:t>
      </w:r>
    </w:p>
    <w:p w14:paraId="709EB76B" w14:textId="77777777" w:rsidR="00B376EF" w:rsidRDefault="00B376EF" w:rsidP="00AA6A4C">
      <w:pPr>
        <w:pStyle w:val="BasicParagraph"/>
        <w:rPr>
          <w:rFonts w:asciiTheme="majorHAnsi" w:eastAsia="Times New Roman" w:hAnsiTheme="majorHAnsi" w:cstheme="majorBidi"/>
          <w:color w:val="2F5496" w:themeColor="accent1" w:themeShade="BF"/>
          <w:kern w:val="2"/>
          <w:sz w:val="32"/>
          <w:szCs w:val="32"/>
          <w:lang w:val="nl-BE" w:eastAsia="nl-BE"/>
        </w:rPr>
      </w:pPr>
    </w:p>
    <w:p w14:paraId="6846883A" w14:textId="77777777" w:rsidR="00A8712D" w:rsidRDefault="00A8712D" w:rsidP="00AA6A4C">
      <w:pPr>
        <w:pStyle w:val="BasicParagraph"/>
        <w:rPr>
          <w:rFonts w:asciiTheme="majorHAnsi" w:eastAsia="Times New Roman" w:hAnsiTheme="majorHAnsi" w:cstheme="majorBidi"/>
          <w:color w:val="2F5496" w:themeColor="accent1" w:themeShade="BF"/>
          <w:kern w:val="2"/>
          <w:sz w:val="32"/>
          <w:szCs w:val="32"/>
          <w:lang w:val="nl-BE" w:eastAsia="nl-BE"/>
        </w:rPr>
      </w:pPr>
    </w:p>
    <w:p w14:paraId="73A0F366" w14:textId="77777777" w:rsidR="00260832" w:rsidRDefault="00AA6A4C" w:rsidP="00260832">
      <w:pPr>
        <w:pStyle w:val="BasicParagraph"/>
        <w:rPr>
          <w:rFonts w:asciiTheme="majorHAnsi" w:eastAsia="Times New Roman" w:hAnsiTheme="majorHAnsi" w:cstheme="majorBidi"/>
          <w:color w:val="2F5496" w:themeColor="accent1" w:themeShade="BF"/>
          <w:kern w:val="2"/>
          <w:sz w:val="32"/>
          <w:szCs w:val="32"/>
          <w:lang w:val="nl-BE" w:eastAsia="nl-BE"/>
        </w:rPr>
      </w:pPr>
      <w:r>
        <w:rPr>
          <w:rFonts w:asciiTheme="majorHAnsi" w:eastAsia="Times New Roman" w:hAnsiTheme="majorHAnsi" w:cstheme="majorBidi"/>
          <w:color w:val="2F5496" w:themeColor="accent1" w:themeShade="BF"/>
          <w:kern w:val="2"/>
          <w:sz w:val="32"/>
          <w:szCs w:val="32"/>
          <w:lang w:val="nl-BE" w:eastAsia="nl-BE"/>
        </w:rPr>
        <w:t>Wees alert voor symptomen na je thuiskomst</w:t>
      </w:r>
      <w:r w:rsidR="00260832">
        <w:rPr>
          <w:rFonts w:asciiTheme="majorHAnsi" w:eastAsia="Times New Roman" w:hAnsiTheme="majorHAnsi" w:cstheme="majorBidi"/>
          <w:color w:val="2F5496" w:themeColor="accent1" w:themeShade="BF"/>
          <w:kern w:val="2"/>
          <w:sz w:val="32"/>
          <w:szCs w:val="32"/>
          <w:lang w:val="nl-BE" w:eastAsia="nl-BE"/>
        </w:rPr>
        <w:t xml:space="preserve"> </w:t>
      </w:r>
    </w:p>
    <w:p w14:paraId="19081CD0" w14:textId="50850177" w:rsidR="000E13E9" w:rsidRPr="000E13E9" w:rsidRDefault="000E13E9" w:rsidP="000E13E9">
      <w:pPr>
        <w:pStyle w:val="BasicParagraph"/>
        <w:rPr>
          <w:rFonts w:asciiTheme="minorHAnsi" w:hAnsiTheme="minorHAnsi" w:cstheme="minorHAnsi"/>
          <w:color w:val="auto"/>
          <w:sz w:val="22"/>
          <w:szCs w:val="22"/>
          <w:lang w:val="nl-BE"/>
        </w:rPr>
      </w:pPr>
      <w:r w:rsidRPr="000E13E9">
        <w:rPr>
          <w:rFonts w:asciiTheme="minorHAnsi" w:hAnsiTheme="minorHAnsi" w:cstheme="minorHAnsi"/>
          <w:color w:val="auto"/>
          <w:sz w:val="22"/>
          <w:szCs w:val="22"/>
          <w:lang w:val="nl-BE"/>
        </w:rPr>
        <w:t>Ben je terug van vakantie? Let dan zeker de eerste twee weken op</w:t>
      </w:r>
      <w:r>
        <w:rPr>
          <w:rFonts w:asciiTheme="minorHAnsi" w:hAnsiTheme="minorHAnsi" w:cstheme="minorHAnsi"/>
          <w:color w:val="auto"/>
          <w:sz w:val="22"/>
          <w:szCs w:val="22"/>
          <w:lang w:val="nl-BE"/>
        </w:rPr>
        <w:t xml:space="preserve"> voor symptomen zoals</w:t>
      </w:r>
      <w:r w:rsidRPr="000E13E9">
        <w:rPr>
          <w:rFonts w:asciiTheme="minorHAnsi" w:hAnsiTheme="minorHAnsi" w:cstheme="minorHAnsi"/>
          <w:color w:val="auto"/>
          <w:sz w:val="22"/>
          <w:szCs w:val="22"/>
          <w:lang w:val="nl-BE"/>
        </w:rPr>
        <w:t>:</w:t>
      </w:r>
    </w:p>
    <w:p w14:paraId="67462663" w14:textId="3366D24A" w:rsidR="000E13E9" w:rsidRPr="000E13E9" w:rsidRDefault="000E13E9" w:rsidP="2B94CB2C">
      <w:pPr>
        <w:pStyle w:val="BasicParagraph"/>
        <w:rPr>
          <w:rFonts w:asciiTheme="minorHAnsi" w:hAnsiTheme="minorHAnsi" w:cstheme="minorBidi"/>
          <w:color w:val="auto"/>
          <w:sz w:val="22"/>
          <w:szCs w:val="22"/>
          <w:lang w:val="nl-BE"/>
        </w:rPr>
      </w:pPr>
      <w:r w:rsidRPr="2B94CB2C">
        <w:rPr>
          <w:rFonts w:asciiTheme="minorHAnsi" w:hAnsiTheme="minorHAnsi" w:cstheme="minorBidi"/>
          <w:color w:val="auto"/>
          <w:sz w:val="22"/>
          <w:szCs w:val="22"/>
          <w:lang w:val="nl-BE"/>
        </w:rPr>
        <w:t>•</w:t>
      </w:r>
      <w:r w:rsidRPr="003A434A">
        <w:rPr>
          <w:lang w:val="nl-BE"/>
        </w:rPr>
        <w:tab/>
      </w:r>
      <w:r w:rsidRPr="2B94CB2C">
        <w:rPr>
          <w:rFonts w:asciiTheme="minorHAnsi" w:hAnsiTheme="minorHAnsi" w:cstheme="minorBidi"/>
          <w:color w:val="auto"/>
          <w:sz w:val="22"/>
          <w:szCs w:val="22"/>
          <w:lang w:val="nl-BE"/>
        </w:rPr>
        <w:t>Plots</w:t>
      </w:r>
      <w:r w:rsidR="00472AC6" w:rsidRPr="2B94CB2C">
        <w:rPr>
          <w:rFonts w:asciiTheme="minorHAnsi" w:hAnsiTheme="minorHAnsi" w:cstheme="minorBidi"/>
          <w:color w:val="auto"/>
          <w:sz w:val="22"/>
          <w:szCs w:val="22"/>
          <w:lang w:val="nl-BE"/>
        </w:rPr>
        <w:t>e</w:t>
      </w:r>
      <w:r w:rsidRPr="2B94CB2C">
        <w:rPr>
          <w:rFonts w:asciiTheme="minorHAnsi" w:hAnsiTheme="minorHAnsi" w:cstheme="minorBidi"/>
          <w:color w:val="auto"/>
          <w:sz w:val="22"/>
          <w:szCs w:val="22"/>
          <w:lang w:val="nl-BE"/>
        </w:rPr>
        <w:t xml:space="preserve"> koorts</w:t>
      </w:r>
    </w:p>
    <w:p w14:paraId="093B811B" w14:textId="77777777" w:rsidR="000E13E9" w:rsidRPr="000E13E9" w:rsidRDefault="000E13E9" w:rsidP="000E13E9">
      <w:pPr>
        <w:pStyle w:val="BasicParagraph"/>
        <w:rPr>
          <w:rFonts w:asciiTheme="minorHAnsi" w:hAnsiTheme="minorHAnsi" w:cstheme="minorHAnsi"/>
          <w:color w:val="auto"/>
          <w:sz w:val="22"/>
          <w:szCs w:val="22"/>
          <w:lang w:val="nl-BE"/>
        </w:rPr>
      </w:pPr>
      <w:r w:rsidRPr="000E13E9">
        <w:rPr>
          <w:rFonts w:asciiTheme="minorHAnsi" w:hAnsiTheme="minorHAnsi" w:cstheme="minorHAnsi"/>
          <w:color w:val="auto"/>
          <w:sz w:val="22"/>
          <w:szCs w:val="22"/>
          <w:lang w:val="nl-BE"/>
        </w:rPr>
        <w:lastRenderedPageBreak/>
        <w:t>•</w:t>
      </w:r>
      <w:r w:rsidRPr="000E13E9">
        <w:rPr>
          <w:rFonts w:asciiTheme="minorHAnsi" w:hAnsiTheme="minorHAnsi" w:cstheme="minorHAnsi"/>
          <w:color w:val="auto"/>
          <w:sz w:val="22"/>
          <w:szCs w:val="22"/>
          <w:lang w:val="nl-BE"/>
        </w:rPr>
        <w:tab/>
        <w:t>Pijn aan gewrichten of spieren</w:t>
      </w:r>
    </w:p>
    <w:p w14:paraId="4AD493D1" w14:textId="77777777" w:rsidR="000E13E9" w:rsidRPr="000E13E9" w:rsidRDefault="000E13E9" w:rsidP="000E13E9">
      <w:pPr>
        <w:pStyle w:val="BasicParagraph"/>
        <w:rPr>
          <w:rFonts w:asciiTheme="minorHAnsi" w:hAnsiTheme="minorHAnsi" w:cstheme="minorHAnsi"/>
          <w:color w:val="auto"/>
          <w:sz w:val="22"/>
          <w:szCs w:val="22"/>
          <w:lang w:val="nl-BE"/>
        </w:rPr>
      </w:pPr>
      <w:r w:rsidRPr="000E13E9">
        <w:rPr>
          <w:rFonts w:asciiTheme="minorHAnsi" w:hAnsiTheme="minorHAnsi" w:cstheme="minorHAnsi"/>
          <w:color w:val="auto"/>
          <w:sz w:val="22"/>
          <w:szCs w:val="22"/>
          <w:lang w:val="nl-BE"/>
        </w:rPr>
        <w:t>•</w:t>
      </w:r>
      <w:r w:rsidRPr="000E13E9">
        <w:rPr>
          <w:rFonts w:asciiTheme="minorHAnsi" w:hAnsiTheme="minorHAnsi" w:cstheme="minorHAnsi"/>
          <w:color w:val="auto"/>
          <w:sz w:val="22"/>
          <w:szCs w:val="22"/>
          <w:lang w:val="nl-BE"/>
        </w:rPr>
        <w:tab/>
        <w:t>Huiduitslag</w:t>
      </w:r>
    </w:p>
    <w:p w14:paraId="58379CCE" w14:textId="66AF7548" w:rsidR="000E13E9" w:rsidRPr="000E13E9" w:rsidRDefault="000E13E9" w:rsidP="000E13E9">
      <w:pPr>
        <w:pStyle w:val="BasicParagraph"/>
        <w:rPr>
          <w:rFonts w:asciiTheme="minorHAnsi" w:hAnsiTheme="minorHAnsi" w:cstheme="minorHAnsi"/>
          <w:color w:val="auto"/>
          <w:sz w:val="22"/>
          <w:szCs w:val="22"/>
          <w:lang w:val="nl-BE"/>
        </w:rPr>
      </w:pPr>
      <w:r>
        <w:rPr>
          <w:rFonts w:asciiTheme="minorHAnsi" w:hAnsiTheme="minorHAnsi" w:cstheme="minorHAnsi"/>
          <w:color w:val="auto"/>
          <w:sz w:val="22"/>
          <w:szCs w:val="22"/>
          <w:lang w:val="nl-BE"/>
        </w:rPr>
        <w:t xml:space="preserve">Voel je je ziek? </w:t>
      </w:r>
      <w:r w:rsidRPr="000E13E9">
        <w:rPr>
          <w:rFonts w:asciiTheme="minorHAnsi" w:hAnsiTheme="minorHAnsi" w:cstheme="minorHAnsi"/>
          <w:color w:val="auto"/>
          <w:sz w:val="22"/>
          <w:szCs w:val="22"/>
          <w:lang w:val="nl-BE"/>
        </w:rPr>
        <w:t xml:space="preserve">Ga naar je </w:t>
      </w:r>
      <w:r w:rsidR="00A8712D">
        <w:rPr>
          <w:rFonts w:asciiTheme="minorHAnsi" w:hAnsiTheme="minorHAnsi" w:cstheme="minorHAnsi"/>
          <w:color w:val="auto"/>
          <w:sz w:val="22"/>
          <w:szCs w:val="22"/>
          <w:lang w:val="nl-BE"/>
        </w:rPr>
        <w:t>huis</w:t>
      </w:r>
      <w:r w:rsidRPr="000E13E9">
        <w:rPr>
          <w:rFonts w:asciiTheme="minorHAnsi" w:hAnsiTheme="minorHAnsi" w:cstheme="minorHAnsi"/>
          <w:color w:val="auto"/>
          <w:sz w:val="22"/>
          <w:szCs w:val="22"/>
          <w:lang w:val="nl-BE"/>
        </w:rPr>
        <w:t>arts</w:t>
      </w:r>
      <w:r>
        <w:rPr>
          <w:rFonts w:asciiTheme="minorHAnsi" w:hAnsiTheme="minorHAnsi" w:cstheme="minorHAnsi"/>
          <w:color w:val="auto"/>
          <w:sz w:val="22"/>
          <w:szCs w:val="22"/>
          <w:lang w:val="nl-BE"/>
        </w:rPr>
        <w:t xml:space="preserve"> en v</w:t>
      </w:r>
      <w:r w:rsidRPr="000E13E9">
        <w:rPr>
          <w:rFonts w:asciiTheme="minorHAnsi" w:hAnsiTheme="minorHAnsi" w:cstheme="minorHAnsi"/>
          <w:color w:val="auto"/>
          <w:sz w:val="22"/>
          <w:szCs w:val="22"/>
          <w:lang w:val="nl-BE"/>
        </w:rPr>
        <w:t>ertel duidelijk waar je op reis bent geweest.</w:t>
      </w:r>
    </w:p>
    <w:p w14:paraId="2939FC9B" w14:textId="46C3AE92" w:rsidR="000E13E9" w:rsidRDefault="000E13E9" w:rsidP="2B94CB2C">
      <w:pPr>
        <w:pStyle w:val="BasicParagraph"/>
        <w:rPr>
          <w:rFonts w:asciiTheme="minorHAnsi" w:hAnsiTheme="minorHAnsi" w:cstheme="minorBidi"/>
          <w:color w:val="auto"/>
          <w:sz w:val="22"/>
          <w:szCs w:val="22"/>
          <w:lang w:val="nl-BE"/>
        </w:rPr>
      </w:pPr>
      <w:r w:rsidRPr="2B94CB2C">
        <w:rPr>
          <w:rFonts w:asciiTheme="minorHAnsi" w:hAnsiTheme="minorHAnsi" w:cstheme="minorBidi"/>
          <w:color w:val="auto"/>
          <w:sz w:val="22"/>
          <w:szCs w:val="22"/>
          <w:lang w:val="nl-BE"/>
        </w:rPr>
        <w:t>Ziekten die door muggen worden overgedragen</w:t>
      </w:r>
      <w:r w:rsidR="00354487" w:rsidRPr="2B94CB2C">
        <w:rPr>
          <w:rFonts w:asciiTheme="minorHAnsi" w:hAnsiTheme="minorHAnsi" w:cstheme="minorBidi"/>
          <w:color w:val="auto"/>
          <w:sz w:val="22"/>
          <w:szCs w:val="22"/>
          <w:lang w:val="nl-BE"/>
        </w:rPr>
        <w:t xml:space="preserve"> zoals dengue, </w:t>
      </w:r>
      <w:proofErr w:type="spellStart"/>
      <w:r w:rsidR="00354487" w:rsidRPr="2B94CB2C">
        <w:rPr>
          <w:rFonts w:asciiTheme="minorHAnsi" w:hAnsiTheme="minorHAnsi" w:cstheme="minorBidi"/>
          <w:color w:val="auto"/>
          <w:sz w:val="22"/>
          <w:szCs w:val="22"/>
          <w:lang w:val="nl-BE"/>
        </w:rPr>
        <w:t>chikungunya</w:t>
      </w:r>
      <w:proofErr w:type="spellEnd"/>
      <w:r w:rsidR="00354487" w:rsidRPr="2B94CB2C">
        <w:rPr>
          <w:rFonts w:asciiTheme="minorHAnsi" w:hAnsiTheme="minorHAnsi" w:cstheme="minorBidi"/>
          <w:color w:val="auto"/>
          <w:sz w:val="22"/>
          <w:szCs w:val="22"/>
          <w:lang w:val="nl-BE"/>
        </w:rPr>
        <w:t xml:space="preserve"> of </w:t>
      </w:r>
      <w:proofErr w:type="spellStart"/>
      <w:r w:rsidR="00354487" w:rsidRPr="2B94CB2C">
        <w:rPr>
          <w:rFonts w:asciiTheme="minorHAnsi" w:hAnsiTheme="minorHAnsi" w:cstheme="minorBidi"/>
          <w:color w:val="auto"/>
          <w:sz w:val="22"/>
          <w:szCs w:val="22"/>
          <w:lang w:val="nl-BE"/>
        </w:rPr>
        <w:t>zika</w:t>
      </w:r>
      <w:proofErr w:type="spellEnd"/>
      <w:r w:rsidRPr="2B94CB2C">
        <w:rPr>
          <w:rFonts w:asciiTheme="minorHAnsi" w:hAnsiTheme="minorHAnsi" w:cstheme="minorBidi"/>
          <w:color w:val="auto"/>
          <w:sz w:val="22"/>
          <w:szCs w:val="22"/>
          <w:lang w:val="nl-BE"/>
        </w:rPr>
        <w:t xml:space="preserve">, verspreiden zich wanneer een mug eerst een geïnfecteerde persoon steekt en </w:t>
      </w:r>
      <w:r w:rsidR="008E3B27" w:rsidRPr="2B94CB2C">
        <w:rPr>
          <w:rFonts w:asciiTheme="minorHAnsi" w:hAnsiTheme="minorHAnsi" w:cstheme="minorBidi"/>
          <w:color w:val="auto"/>
          <w:sz w:val="22"/>
          <w:szCs w:val="22"/>
          <w:lang w:val="nl-BE"/>
        </w:rPr>
        <w:t>het virus</w:t>
      </w:r>
      <w:r w:rsidRPr="2B94CB2C">
        <w:rPr>
          <w:rFonts w:asciiTheme="minorHAnsi" w:hAnsiTheme="minorHAnsi" w:cstheme="minorBidi"/>
          <w:color w:val="auto"/>
          <w:sz w:val="22"/>
          <w:szCs w:val="22"/>
          <w:lang w:val="nl-BE"/>
        </w:rPr>
        <w:t xml:space="preserve"> vervolgens via een volgende steek op iemand anders overdraagt. Zo kan het virus ook in Vlaanderen verspreiden.</w:t>
      </w:r>
    </w:p>
    <w:p w14:paraId="170C2365" w14:textId="51F1A777" w:rsidR="00AA6A4C" w:rsidRDefault="00AA6A4C" w:rsidP="00260832">
      <w:pPr>
        <w:pStyle w:val="BasicParagraph"/>
        <w:rPr>
          <w:rFonts w:asciiTheme="minorHAnsi" w:hAnsiTheme="minorHAnsi" w:cstheme="minorHAnsi"/>
          <w:color w:val="auto"/>
          <w:sz w:val="22"/>
          <w:szCs w:val="22"/>
          <w:lang w:val="nl-BE"/>
        </w:rPr>
      </w:pPr>
    </w:p>
    <w:p w14:paraId="1BC3C60A" w14:textId="78F632BC" w:rsidR="00C145EA" w:rsidRDefault="0000248C" w:rsidP="00C145EA">
      <w:pPr>
        <w:pStyle w:val="Kop1"/>
        <w:rPr>
          <w:rFonts w:eastAsia="Times New Roman"/>
          <w:lang w:eastAsia="nl-BE"/>
        </w:rPr>
      </w:pPr>
      <w:r w:rsidRPr="0000248C">
        <w:rPr>
          <w:rFonts w:cstheme="minorHAnsi"/>
          <w:noProof/>
        </w:rPr>
        <w:drawing>
          <wp:anchor distT="0" distB="0" distL="114300" distR="114300" simplePos="0" relativeHeight="251658242" behindDoc="1" locked="0" layoutInCell="1" allowOverlap="1" wp14:anchorId="1AEE6E1C" wp14:editId="0F8302D7">
            <wp:simplePos x="0" y="0"/>
            <wp:positionH relativeFrom="margin">
              <wp:align>right</wp:align>
            </wp:positionH>
            <wp:positionV relativeFrom="paragraph">
              <wp:posOffset>153035</wp:posOffset>
            </wp:positionV>
            <wp:extent cx="2026920" cy="1888490"/>
            <wp:effectExtent l="0" t="0" r="0" b="0"/>
            <wp:wrapTight wrapText="bothSides">
              <wp:wrapPolygon edited="0">
                <wp:start x="0" y="0"/>
                <wp:lineTo x="0" y="21353"/>
                <wp:lineTo x="21316" y="21353"/>
                <wp:lineTo x="21316" y="0"/>
                <wp:lineTo x="0" y="0"/>
              </wp:wrapPolygon>
            </wp:wrapTight>
            <wp:docPr id="1624540475" name="Afbeelding 6" descr="Afbeelding met ongewerveld dier, insect, tekenfilm,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40475" name="Afbeelding 6" descr="Afbeelding met ongewerveld dier, insect, tekenfilm, cirkel&#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6920" cy="1888490"/>
                    </a:xfrm>
                    <a:prstGeom prst="rect">
                      <a:avLst/>
                    </a:prstGeom>
                    <a:noFill/>
                    <a:ln>
                      <a:noFill/>
                    </a:ln>
                  </pic:spPr>
                </pic:pic>
              </a:graphicData>
            </a:graphic>
          </wp:anchor>
        </w:drawing>
      </w:r>
      <w:r w:rsidR="00C145EA" w:rsidRPr="00DF7CD2">
        <w:rPr>
          <w:rFonts w:eastAsia="Times New Roman"/>
          <w:lang w:eastAsia="nl-BE"/>
        </w:rPr>
        <w:t xml:space="preserve">Hoe </w:t>
      </w:r>
      <w:r w:rsidR="00C145EA">
        <w:rPr>
          <w:rFonts w:eastAsia="Times New Roman"/>
          <w:lang w:eastAsia="nl-BE"/>
        </w:rPr>
        <w:t xml:space="preserve">herken je een </w:t>
      </w:r>
      <w:proofErr w:type="spellStart"/>
      <w:r w:rsidR="00C145EA">
        <w:rPr>
          <w:rFonts w:eastAsia="Times New Roman"/>
          <w:lang w:eastAsia="nl-BE"/>
        </w:rPr>
        <w:t>tijgermug</w:t>
      </w:r>
      <w:proofErr w:type="spellEnd"/>
      <w:r w:rsidR="00C145EA">
        <w:rPr>
          <w:rFonts w:eastAsia="Times New Roman"/>
          <w:lang w:eastAsia="nl-BE"/>
        </w:rPr>
        <w:t>?</w:t>
      </w:r>
    </w:p>
    <w:p w14:paraId="32DE56D0" w14:textId="1B8C85D0" w:rsidR="000E13E9" w:rsidRPr="000E13E9" w:rsidRDefault="000E13E9" w:rsidP="000E13E9">
      <w:pPr>
        <w:spacing w:after="0"/>
        <w:rPr>
          <w:rFonts w:cstheme="minorHAnsi"/>
          <w:kern w:val="0"/>
        </w:rPr>
      </w:pPr>
      <w:r w:rsidRPr="000E13E9">
        <w:rPr>
          <w:rFonts w:cstheme="minorHAnsi"/>
          <w:kern w:val="0"/>
        </w:rPr>
        <w:t>Dit zijn enkele opvallende kenmerken:</w:t>
      </w:r>
    </w:p>
    <w:p w14:paraId="16B5431B" w14:textId="7CBB3D2A" w:rsidR="000E13E9" w:rsidRPr="000E13E9" w:rsidRDefault="000E13E9" w:rsidP="000E13E9">
      <w:pPr>
        <w:spacing w:after="0"/>
        <w:rPr>
          <w:rFonts w:cstheme="minorHAnsi"/>
          <w:kern w:val="0"/>
        </w:rPr>
      </w:pPr>
      <w:r w:rsidRPr="000E13E9">
        <w:rPr>
          <w:rFonts w:cstheme="minorHAnsi"/>
          <w:kern w:val="0"/>
        </w:rPr>
        <w:t xml:space="preserve">• </w:t>
      </w:r>
      <w:r>
        <w:rPr>
          <w:rFonts w:cstheme="minorHAnsi"/>
          <w:kern w:val="0"/>
        </w:rPr>
        <w:t>Z</w:t>
      </w:r>
      <w:r w:rsidRPr="000E13E9">
        <w:rPr>
          <w:rFonts w:cstheme="minorHAnsi"/>
          <w:kern w:val="0"/>
        </w:rPr>
        <w:t>wart-wit gestreept patroon</w:t>
      </w:r>
      <w:r w:rsidR="0000248C" w:rsidRPr="0000248C">
        <w:rPr>
          <w:rFonts w:cstheme="minorHAnsi"/>
        </w:rPr>
        <w:t xml:space="preserve"> </w:t>
      </w:r>
    </w:p>
    <w:p w14:paraId="42DC189B" w14:textId="57359FCB" w:rsidR="000E13E9" w:rsidRPr="000E13E9" w:rsidRDefault="000E13E9" w:rsidP="000E13E9">
      <w:pPr>
        <w:spacing w:after="0"/>
        <w:rPr>
          <w:rFonts w:cstheme="minorHAnsi"/>
          <w:kern w:val="0"/>
        </w:rPr>
      </w:pPr>
      <w:r w:rsidRPr="000E13E9">
        <w:rPr>
          <w:rFonts w:cstheme="minorHAnsi"/>
          <w:kern w:val="0"/>
        </w:rPr>
        <w:t xml:space="preserve">• </w:t>
      </w:r>
      <w:r>
        <w:rPr>
          <w:rFonts w:cstheme="minorHAnsi"/>
          <w:kern w:val="0"/>
        </w:rPr>
        <w:t>W</w:t>
      </w:r>
      <w:r w:rsidRPr="000E13E9">
        <w:rPr>
          <w:rFonts w:cstheme="minorHAnsi"/>
          <w:kern w:val="0"/>
        </w:rPr>
        <w:t>it streepje op de zwarte rug en het achterhoofd</w:t>
      </w:r>
    </w:p>
    <w:p w14:paraId="3913C3CD" w14:textId="20A406DD" w:rsidR="000E13E9" w:rsidRPr="000E13E9" w:rsidRDefault="000E13E9" w:rsidP="000E13E9">
      <w:pPr>
        <w:spacing w:after="0"/>
        <w:rPr>
          <w:rFonts w:cstheme="minorHAnsi"/>
          <w:kern w:val="0"/>
        </w:rPr>
      </w:pPr>
      <w:r w:rsidRPr="000E13E9">
        <w:rPr>
          <w:rFonts w:cstheme="minorHAnsi"/>
          <w:kern w:val="0"/>
        </w:rPr>
        <w:t xml:space="preserve">• </w:t>
      </w:r>
      <w:r>
        <w:rPr>
          <w:rFonts w:cstheme="minorHAnsi"/>
          <w:kern w:val="0"/>
        </w:rPr>
        <w:t>K</w:t>
      </w:r>
      <w:r w:rsidRPr="000E13E9">
        <w:rPr>
          <w:rFonts w:cstheme="minorHAnsi"/>
          <w:kern w:val="0"/>
        </w:rPr>
        <w:t xml:space="preserve">lein: 4-5 millimeter, ongeveer half zo groot als een gewone </w:t>
      </w:r>
      <w:proofErr w:type="spellStart"/>
      <w:r w:rsidRPr="000E13E9">
        <w:rPr>
          <w:rFonts w:cstheme="minorHAnsi"/>
          <w:kern w:val="0"/>
        </w:rPr>
        <w:t>huismug</w:t>
      </w:r>
      <w:proofErr w:type="spellEnd"/>
    </w:p>
    <w:p w14:paraId="5613F3BC" w14:textId="2BC9C005" w:rsidR="000E13E9" w:rsidRPr="000E13E9" w:rsidRDefault="000E13E9" w:rsidP="000E13E9">
      <w:pPr>
        <w:spacing w:after="0"/>
        <w:rPr>
          <w:rFonts w:cstheme="minorHAnsi"/>
          <w:kern w:val="0"/>
        </w:rPr>
      </w:pPr>
      <w:r w:rsidRPr="000E13E9">
        <w:rPr>
          <w:rFonts w:cstheme="minorHAnsi"/>
          <w:kern w:val="0"/>
        </w:rPr>
        <w:t xml:space="preserve">• </w:t>
      </w:r>
      <w:r>
        <w:rPr>
          <w:rFonts w:cstheme="minorHAnsi"/>
          <w:kern w:val="0"/>
        </w:rPr>
        <w:t>V</w:t>
      </w:r>
      <w:r w:rsidRPr="000E13E9">
        <w:rPr>
          <w:rFonts w:cstheme="minorHAnsi"/>
          <w:kern w:val="0"/>
        </w:rPr>
        <w:t xml:space="preserve">ijf witte strepen op de achterpoten, met volledig witte uiteinden </w:t>
      </w:r>
    </w:p>
    <w:p w14:paraId="76BF5B37" w14:textId="4C50A2A9" w:rsidR="000E13E9" w:rsidRDefault="000E13E9" w:rsidP="000E13E9">
      <w:pPr>
        <w:rPr>
          <w:rFonts w:cstheme="minorHAnsi"/>
          <w:kern w:val="0"/>
        </w:rPr>
      </w:pPr>
      <w:r w:rsidRPr="000E13E9">
        <w:rPr>
          <w:rFonts w:cstheme="minorHAnsi"/>
          <w:kern w:val="0"/>
        </w:rPr>
        <w:t xml:space="preserve">• </w:t>
      </w:r>
      <w:r>
        <w:rPr>
          <w:rFonts w:cstheme="minorHAnsi"/>
          <w:kern w:val="0"/>
        </w:rPr>
        <w:t>A</w:t>
      </w:r>
      <w:r w:rsidRPr="000E13E9">
        <w:rPr>
          <w:rFonts w:cstheme="minorHAnsi"/>
          <w:kern w:val="0"/>
        </w:rPr>
        <w:t>gressief en steekt overdag</w:t>
      </w:r>
    </w:p>
    <w:p w14:paraId="2A9960C6" w14:textId="77777777" w:rsidR="0000248C" w:rsidRDefault="0000248C" w:rsidP="00C145EA">
      <w:pPr>
        <w:pStyle w:val="BasicParagraph"/>
        <w:rPr>
          <w:rFonts w:asciiTheme="majorHAnsi" w:eastAsia="Times New Roman" w:hAnsiTheme="majorHAnsi" w:cstheme="majorBidi"/>
          <w:color w:val="2F5496" w:themeColor="accent1" w:themeShade="BF"/>
          <w:kern w:val="2"/>
          <w:sz w:val="32"/>
          <w:szCs w:val="32"/>
          <w:lang w:val="nl-BE" w:eastAsia="nl-BE"/>
        </w:rPr>
      </w:pPr>
    </w:p>
    <w:p w14:paraId="201AAA45" w14:textId="77777777" w:rsidR="003A434A" w:rsidRDefault="003A434A" w:rsidP="00C145EA">
      <w:pPr>
        <w:pStyle w:val="BasicParagraph"/>
        <w:rPr>
          <w:rFonts w:asciiTheme="majorHAnsi" w:eastAsia="Times New Roman" w:hAnsiTheme="majorHAnsi" w:cstheme="majorBidi"/>
          <w:color w:val="2F5496" w:themeColor="accent1" w:themeShade="BF"/>
          <w:kern w:val="2"/>
          <w:sz w:val="32"/>
          <w:szCs w:val="32"/>
          <w:lang w:val="nl-BE" w:eastAsia="nl-BE"/>
        </w:rPr>
      </w:pPr>
    </w:p>
    <w:p w14:paraId="7886903D" w14:textId="0255A4A1" w:rsidR="00C145EA" w:rsidRDefault="00C145EA" w:rsidP="00C145EA">
      <w:pPr>
        <w:pStyle w:val="BasicParagraph"/>
        <w:rPr>
          <w:rFonts w:asciiTheme="majorHAnsi" w:eastAsia="Times New Roman" w:hAnsiTheme="majorHAnsi" w:cstheme="majorBidi"/>
          <w:color w:val="2F5496" w:themeColor="accent1" w:themeShade="BF"/>
          <w:kern w:val="2"/>
          <w:sz w:val="32"/>
          <w:szCs w:val="32"/>
          <w:lang w:val="nl-BE" w:eastAsia="nl-BE"/>
        </w:rPr>
      </w:pPr>
      <w:r w:rsidRPr="00792E54">
        <w:rPr>
          <w:rFonts w:asciiTheme="majorHAnsi" w:eastAsia="Times New Roman" w:hAnsiTheme="majorHAnsi" w:cstheme="majorBidi"/>
          <w:color w:val="2F5496" w:themeColor="accent1" w:themeShade="BF"/>
          <w:kern w:val="2"/>
          <w:sz w:val="32"/>
          <w:szCs w:val="32"/>
          <w:lang w:val="nl-BE" w:eastAsia="nl-BE"/>
        </w:rPr>
        <w:t>Geef geen lift</w:t>
      </w:r>
    </w:p>
    <w:p w14:paraId="5D586CF1" w14:textId="3B037D41" w:rsidR="00C145EA" w:rsidRDefault="0000248C" w:rsidP="00C145EA">
      <w:pPr>
        <w:rPr>
          <w:rFonts w:cstheme="minorHAnsi"/>
        </w:rPr>
      </w:pPr>
      <w:r w:rsidRPr="0000248C">
        <w:rPr>
          <w:noProof/>
        </w:rPr>
        <w:drawing>
          <wp:anchor distT="0" distB="0" distL="114300" distR="114300" simplePos="0" relativeHeight="251658240" behindDoc="0" locked="0" layoutInCell="1" allowOverlap="1" wp14:anchorId="3F39F890" wp14:editId="1BF48AF1">
            <wp:simplePos x="0" y="0"/>
            <wp:positionH relativeFrom="margin">
              <wp:align>left</wp:align>
            </wp:positionH>
            <wp:positionV relativeFrom="paragraph">
              <wp:posOffset>45720</wp:posOffset>
            </wp:positionV>
            <wp:extent cx="1783715" cy="1699260"/>
            <wp:effectExtent l="0" t="0" r="6985" b="0"/>
            <wp:wrapSquare wrapText="bothSides"/>
            <wp:docPr id="1390576055" name="Afbeelding 2" descr="Afbeelding met voertuig, Landvoertuig, wiel, transpo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76055" name="Afbeelding 2" descr="Afbeelding met voertuig, Landvoertuig, wiel, transport&#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3715"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5EA" w:rsidRPr="00792E54">
        <w:rPr>
          <w:rFonts w:cstheme="minorHAnsi"/>
        </w:rPr>
        <w:t xml:space="preserve">Heb je tijgermuggen opgemerkt tijdens je reis? Wees dan extra voorzichtig met wat je meeneemt </w:t>
      </w:r>
      <w:del w:id="0" w:author="Tersago Katrien" w:date="2025-04-23T09:10:00Z" w16du:dateUtc="2025-04-23T07:10:00Z">
        <w:r w:rsidR="00C145EA" w:rsidRPr="00792E54" w:rsidDel="00354487">
          <w:rPr>
            <w:rFonts w:cstheme="minorHAnsi"/>
          </w:rPr>
          <w:br/>
        </w:r>
      </w:del>
      <w:r w:rsidR="00C145EA" w:rsidRPr="00792E54">
        <w:rPr>
          <w:rFonts w:cstheme="minorHAnsi"/>
        </w:rPr>
        <w:t>naar huis. Vooral als je met de wagen of camper naar Zuid-Europa reist. Tijgermuggen kunnen ongemerkt meereizen in je auto, caravan</w:t>
      </w:r>
      <w:r w:rsidR="00A8712D">
        <w:rPr>
          <w:rFonts w:cstheme="minorHAnsi"/>
        </w:rPr>
        <w:t>,</w:t>
      </w:r>
      <w:r w:rsidR="00C145EA" w:rsidRPr="00792E54">
        <w:rPr>
          <w:rFonts w:cstheme="minorHAnsi"/>
        </w:rPr>
        <w:t xml:space="preserve"> bagage of </w:t>
      </w:r>
      <w:r>
        <w:rPr>
          <w:rFonts w:cstheme="minorHAnsi"/>
        </w:rPr>
        <w:t>bloempotten.</w:t>
      </w:r>
      <w:r w:rsidR="00C145EA" w:rsidRPr="00792E54">
        <w:rPr>
          <w:rFonts w:cstheme="minorHAnsi"/>
        </w:rPr>
        <w:t xml:space="preserve"> </w:t>
      </w:r>
      <w:r w:rsidR="00C145EA" w:rsidRPr="00792E54">
        <w:rPr>
          <w:rFonts w:cstheme="minorHAnsi"/>
        </w:rPr>
        <w:br/>
        <w:t xml:space="preserve">Controleer </w:t>
      </w:r>
      <w:r w:rsidR="00C145EA">
        <w:rPr>
          <w:rFonts w:cstheme="minorHAnsi"/>
        </w:rPr>
        <w:t xml:space="preserve">daarom </w:t>
      </w:r>
      <w:r w:rsidR="00C145EA" w:rsidRPr="00792E54">
        <w:rPr>
          <w:rFonts w:cstheme="minorHAnsi"/>
        </w:rPr>
        <w:t>voor vertrek je voertuig</w:t>
      </w:r>
      <w:r w:rsidR="00A8712D">
        <w:rPr>
          <w:rFonts w:cstheme="minorHAnsi"/>
        </w:rPr>
        <w:t xml:space="preserve"> en bagage grondig</w:t>
      </w:r>
      <w:r w:rsidR="00C145EA" w:rsidRPr="00792E54">
        <w:rPr>
          <w:rFonts w:cstheme="minorHAnsi"/>
        </w:rPr>
        <w:t xml:space="preserve">. Maak je spullen droog en borstel ze grondig schoon voordat je terugreist. Zo voorkom je dat tijgermuggen meereizen en zich </w:t>
      </w:r>
      <w:r>
        <w:rPr>
          <w:rFonts w:cstheme="minorHAnsi"/>
        </w:rPr>
        <w:t>in je omgeving verspreiden</w:t>
      </w:r>
      <w:r w:rsidR="00C145EA" w:rsidRPr="00792E54">
        <w:rPr>
          <w:rFonts w:cstheme="minorHAnsi"/>
        </w:rPr>
        <w:t>.</w:t>
      </w:r>
    </w:p>
    <w:p w14:paraId="19DCEA0C" w14:textId="2266DEEC" w:rsidR="0000248C" w:rsidRPr="0000248C" w:rsidRDefault="0000248C" w:rsidP="0000248C">
      <w:pPr>
        <w:rPr>
          <w:rFonts w:cstheme="minorHAnsi"/>
        </w:rPr>
      </w:pPr>
    </w:p>
    <w:p w14:paraId="0DBA9CF7" w14:textId="3A02D097" w:rsidR="00D1043E" w:rsidRDefault="0000248C" w:rsidP="004F5012">
      <w:pPr>
        <w:rPr>
          <w:rFonts w:cstheme="minorHAnsi"/>
        </w:rPr>
      </w:pPr>
      <w:r>
        <w:rPr>
          <w:rFonts w:cstheme="minorHAnsi"/>
        </w:rPr>
        <w:t xml:space="preserve">Heb je thuis toch een </w:t>
      </w:r>
      <w:proofErr w:type="spellStart"/>
      <w:r>
        <w:rPr>
          <w:rFonts w:cstheme="minorHAnsi"/>
        </w:rPr>
        <w:t>tijgermug</w:t>
      </w:r>
      <w:proofErr w:type="spellEnd"/>
      <w:r>
        <w:rPr>
          <w:rFonts w:cstheme="minorHAnsi"/>
        </w:rPr>
        <w:t xml:space="preserve"> gezien</w:t>
      </w:r>
      <w:r w:rsidR="00C145EA" w:rsidRPr="00972451">
        <w:rPr>
          <w:rFonts w:cstheme="minorHAnsi"/>
        </w:rPr>
        <w:t>? Meldt het op www.muggensurveillance.be</w:t>
      </w:r>
      <w:r w:rsidR="00C145EA">
        <w:rPr>
          <w:rFonts w:cstheme="minorHAnsi"/>
        </w:rPr>
        <w:t xml:space="preserve"> </w:t>
      </w:r>
    </w:p>
    <w:p w14:paraId="738CDAAA" w14:textId="77777777" w:rsidR="00DD4B1B" w:rsidRDefault="00DD4B1B" w:rsidP="004F5012">
      <w:pPr>
        <w:rPr>
          <w:rFonts w:cstheme="minorHAnsi"/>
        </w:rPr>
      </w:pPr>
    </w:p>
    <w:p w14:paraId="55509449" w14:textId="2DBA4271" w:rsidR="00B55C3E" w:rsidRPr="0000248C" w:rsidRDefault="00792E54" w:rsidP="004F5012">
      <w:pPr>
        <w:rPr>
          <w:rFonts w:cstheme="minorHAnsi"/>
          <w:bCs/>
        </w:rPr>
      </w:pPr>
      <w:r w:rsidRPr="004F5012">
        <w:rPr>
          <w:rFonts w:asciiTheme="majorHAnsi" w:eastAsia="Times New Roman" w:hAnsiTheme="majorHAnsi" w:cstheme="majorBidi"/>
          <w:color w:val="2F5496" w:themeColor="accent1" w:themeShade="BF"/>
          <w:sz w:val="32"/>
          <w:szCs w:val="32"/>
          <w:lang w:eastAsia="nl-BE"/>
        </w:rPr>
        <w:t>Meer info</w:t>
      </w:r>
      <w:r w:rsidR="004F5012">
        <w:rPr>
          <w:rFonts w:eastAsia="Times New Roman"/>
          <w:lang w:eastAsia="nl-BE"/>
        </w:rPr>
        <w:br/>
      </w:r>
      <w:r w:rsidRPr="004F5012">
        <w:rPr>
          <w:rFonts w:cstheme="minorHAnsi"/>
          <w:b/>
        </w:rPr>
        <w:t>wanda.be</w:t>
      </w:r>
      <w:r w:rsidR="0000248C">
        <w:rPr>
          <w:rFonts w:cstheme="minorHAnsi"/>
          <w:b/>
        </w:rPr>
        <w:t xml:space="preserve"> – </w:t>
      </w:r>
      <w:r w:rsidR="0000248C">
        <w:rPr>
          <w:rFonts w:cstheme="minorHAnsi"/>
          <w:bCs/>
        </w:rPr>
        <w:t>gezondheidsadvies voor reizigers</w:t>
      </w:r>
    </w:p>
    <w:p w14:paraId="3F9D3A48" w14:textId="32583376" w:rsidR="00894C2F" w:rsidRPr="00260832" w:rsidRDefault="004F5012" w:rsidP="0052734D">
      <w:pPr>
        <w:rPr>
          <w:rFonts w:ascii="Times New Roman" w:eastAsia="Times New Roman" w:hAnsi="Times New Roman" w:cs="Times New Roman"/>
          <w:kern w:val="0"/>
          <w:sz w:val="24"/>
          <w:szCs w:val="24"/>
          <w:lang w:eastAsia="nl-NL"/>
          <w14:ligatures w14:val="none"/>
        </w:rPr>
      </w:pPr>
      <w:r w:rsidRPr="004F5012">
        <w:rPr>
          <w:rFonts w:cstheme="minorHAnsi"/>
          <w:b/>
        </w:rPr>
        <w:t>steekmuggen.be</w:t>
      </w:r>
      <w:r w:rsidRPr="004F5012">
        <w:rPr>
          <w:rFonts w:cstheme="minorHAnsi"/>
        </w:rPr>
        <w:t>.</w:t>
      </w:r>
      <w:r w:rsidR="0000248C">
        <w:rPr>
          <w:rFonts w:cstheme="minorHAnsi"/>
        </w:rPr>
        <w:t xml:space="preserve"> – info over de </w:t>
      </w:r>
      <w:proofErr w:type="spellStart"/>
      <w:r w:rsidR="0000248C">
        <w:rPr>
          <w:rFonts w:cstheme="minorHAnsi"/>
        </w:rPr>
        <w:t>tijgermug</w:t>
      </w:r>
      <w:proofErr w:type="spellEnd"/>
      <w:r w:rsidR="0000248C">
        <w:rPr>
          <w:rFonts w:cstheme="minorHAnsi"/>
        </w:rPr>
        <w:t xml:space="preserve"> in Vlaanderen</w:t>
      </w:r>
    </w:p>
    <w:p w14:paraId="1501D5E2" w14:textId="0675DA4A" w:rsidR="00D1043E" w:rsidRDefault="00D62B30">
      <w:r>
        <w:t>Steekmuggen.be</w:t>
      </w:r>
      <w:r w:rsidR="6CBE2CDC">
        <w:t xml:space="preserve"> is een campagne van het Departement Zorg, in samenwerking met</w:t>
      </w:r>
      <w:r w:rsidR="00991F18">
        <w:t xml:space="preserve"> </w:t>
      </w:r>
      <w:r w:rsidR="00F426A4">
        <w:t xml:space="preserve">Gezondheidsmakers, </w:t>
      </w:r>
      <w:r w:rsidR="00991F18">
        <w:t>Wanda,</w:t>
      </w:r>
      <w:r w:rsidR="00F426A4">
        <w:t xml:space="preserve"> </w:t>
      </w:r>
      <w:r w:rsidR="00991F18">
        <w:t>I</w:t>
      </w:r>
      <w:r w:rsidR="00260832">
        <w:t>nstituut voor Tropische Geneeskunde</w:t>
      </w:r>
      <w:r w:rsidR="00F426A4">
        <w:t xml:space="preserve">, </w:t>
      </w:r>
      <w:r>
        <w:t>Agentschap Natuur en Bos</w:t>
      </w:r>
      <w:r w:rsidR="00260832">
        <w:t xml:space="preserve"> en</w:t>
      </w:r>
      <w:r w:rsidR="00991F18">
        <w:t xml:space="preserve"> </w:t>
      </w:r>
      <w:r>
        <w:t xml:space="preserve"> </w:t>
      </w:r>
      <w:proofErr w:type="spellStart"/>
      <w:r>
        <w:t>Sciensano</w:t>
      </w:r>
      <w:proofErr w:type="spellEnd"/>
      <w:r w:rsidR="00260832">
        <w:t>.</w:t>
      </w:r>
    </w:p>
    <w:tbl>
      <w:tblPr>
        <w:tblStyle w:val="Tabelraster"/>
        <w:tblW w:w="0" w:type="auto"/>
        <w:tblLayout w:type="fixed"/>
        <w:tblLook w:val="06A0" w:firstRow="1" w:lastRow="0" w:firstColumn="1" w:lastColumn="0" w:noHBand="1" w:noVBand="1"/>
      </w:tblPr>
      <w:tblGrid>
        <w:gridCol w:w="9060"/>
      </w:tblGrid>
      <w:tr w:rsidR="003A434A" w14:paraId="3195A7E2" w14:textId="77777777" w:rsidTr="00B3007B">
        <w:trPr>
          <w:trHeight w:val="300"/>
        </w:trPr>
        <w:tc>
          <w:tcPr>
            <w:tcW w:w="9060" w:type="dxa"/>
          </w:tcPr>
          <w:p w14:paraId="140B766F" w14:textId="527ABBFD" w:rsidR="003A434A" w:rsidRDefault="003A434A" w:rsidP="00B3007B">
            <w:pPr>
              <w:spacing w:before="240" w:after="240"/>
            </w:pPr>
            <w:r>
              <w:rPr>
                <w:rFonts w:ascii="Calibri" w:eastAsia="Calibri" w:hAnsi="Calibri" w:cs="Calibri"/>
                <w:b/>
                <w:bCs/>
              </w:rPr>
              <w:lastRenderedPageBreak/>
              <w:t xml:space="preserve">* </w:t>
            </w:r>
            <w:proofErr w:type="spellStart"/>
            <w:r w:rsidRPr="2B94CB2C">
              <w:rPr>
                <w:rFonts w:ascii="Calibri" w:eastAsia="Calibri" w:hAnsi="Calibri" w:cs="Calibri"/>
                <w:b/>
                <w:bCs/>
              </w:rPr>
              <w:t>Insectenwerend</w:t>
            </w:r>
            <w:proofErr w:type="spellEnd"/>
            <w:r w:rsidRPr="2B94CB2C">
              <w:rPr>
                <w:rFonts w:ascii="Calibri" w:eastAsia="Calibri" w:hAnsi="Calibri" w:cs="Calibri"/>
                <w:b/>
                <w:bCs/>
              </w:rPr>
              <w:t xml:space="preserve"> middel</w:t>
            </w:r>
          </w:p>
          <w:p w14:paraId="16CB341A" w14:textId="77777777" w:rsidR="003A434A" w:rsidRDefault="003A434A" w:rsidP="00B3007B">
            <w:pPr>
              <w:spacing w:before="240" w:after="240"/>
            </w:pPr>
            <w:r w:rsidRPr="2B94CB2C">
              <w:rPr>
                <w:rFonts w:ascii="Calibri" w:eastAsia="Calibri" w:hAnsi="Calibri" w:cs="Calibri"/>
              </w:rPr>
              <w:t xml:space="preserve">Bij zware muggenoverlast of risico op lokale overdracht van ziekten is het belangrijk om </w:t>
            </w:r>
            <w:proofErr w:type="spellStart"/>
            <w:r w:rsidRPr="2B94CB2C">
              <w:rPr>
                <w:rFonts w:ascii="Calibri" w:eastAsia="Calibri" w:hAnsi="Calibri" w:cs="Calibri"/>
              </w:rPr>
              <w:t>insectenwerende</w:t>
            </w:r>
            <w:proofErr w:type="spellEnd"/>
            <w:r w:rsidRPr="2B94CB2C">
              <w:rPr>
                <w:rFonts w:ascii="Calibri" w:eastAsia="Calibri" w:hAnsi="Calibri" w:cs="Calibri"/>
              </w:rPr>
              <w:t xml:space="preserve"> middelen (</w:t>
            </w:r>
            <w:proofErr w:type="spellStart"/>
            <w:r w:rsidRPr="2B94CB2C">
              <w:rPr>
                <w:rFonts w:ascii="Calibri" w:eastAsia="Calibri" w:hAnsi="Calibri" w:cs="Calibri"/>
              </w:rPr>
              <w:t>repellants</w:t>
            </w:r>
            <w:proofErr w:type="spellEnd"/>
            <w:r w:rsidRPr="2B94CB2C">
              <w:rPr>
                <w:rFonts w:ascii="Calibri" w:eastAsia="Calibri" w:hAnsi="Calibri" w:cs="Calibri"/>
              </w:rPr>
              <w:t>) te gebruiken. Lees altijd de bijsluiter om het product op de juiste manier aan te brengen. Er zijn zowel synthetische als natuurlijke soorten. De volgende concentraties werken goed tegen gewone huismuggen én tijgermuggen in België:</w:t>
            </w:r>
          </w:p>
          <w:p w14:paraId="0C9A90A1" w14:textId="77777777" w:rsidR="003A434A" w:rsidRDefault="003A434A" w:rsidP="00B3007B">
            <w:pPr>
              <w:pStyle w:val="Lijstalinea"/>
              <w:numPr>
                <w:ilvl w:val="0"/>
                <w:numId w:val="1"/>
              </w:numPr>
              <w:rPr>
                <w:rFonts w:ascii="Calibri" w:eastAsia="Calibri" w:hAnsi="Calibri" w:cs="Calibri"/>
              </w:rPr>
            </w:pPr>
            <w:r w:rsidRPr="2B94CB2C">
              <w:rPr>
                <w:rFonts w:ascii="Calibri" w:eastAsia="Calibri" w:hAnsi="Calibri" w:cs="Calibri"/>
                <w:b/>
                <w:bCs/>
              </w:rPr>
              <w:t>DEET</w:t>
            </w:r>
            <w:r w:rsidRPr="2B94CB2C">
              <w:rPr>
                <w:rFonts w:ascii="Calibri" w:eastAsia="Calibri" w:hAnsi="Calibri" w:cs="Calibri"/>
              </w:rPr>
              <w:t xml:space="preserve"> (20-50%): het meest effectieve middel. In België volstaat een concentratie van 20-30%, wat tot 8 uur bescherming biedt. Niet gebruiken bij baby’s jonger dan 2 maanden. In tropische gebieden is 50% aanbevolen, maar pas vanaf 2 jaar. Voor kinderen onder de 2 jaar en zwangere vrouwen mag de concentratie niet hoger zijn dan 30%.</w:t>
            </w:r>
          </w:p>
          <w:p w14:paraId="20AB3965" w14:textId="77777777" w:rsidR="003A434A" w:rsidRDefault="003A434A" w:rsidP="00B3007B">
            <w:pPr>
              <w:pStyle w:val="Lijstalinea"/>
              <w:numPr>
                <w:ilvl w:val="0"/>
                <w:numId w:val="1"/>
              </w:numPr>
              <w:rPr>
                <w:rFonts w:ascii="Calibri" w:eastAsia="Calibri" w:hAnsi="Calibri" w:cs="Calibri"/>
              </w:rPr>
            </w:pPr>
            <w:proofErr w:type="spellStart"/>
            <w:r w:rsidRPr="2B94CB2C">
              <w:rPr>
                <w:rFonts w:ascii="Calibri" w:eastAsia="Calibri" w:hAnsi="Calibri" w:cs="Calibri"/>
                <w:b/>
                <w:bCs/>
              </w:rPr>
              <w:t>Icaridine</w:t>
            </w:r>
            <w:proofErr w:type="spellEnd"/>
            <w:r w:rsidRPr="2B94CB2C">
              <w:rPr>
                <w:rFonts w:ascii="Calibri" w:eastAsia="Calibri" w:hAnsi="Calibri" w:cs="Calibri"/>
              </w:rPr>
              <w:t xml:space="preserve"> (20%): biedt tot 6 uur bescherming en is veilig voor kinderen vanaf 2 jaar.</w:t>
            </w:r>
          </w:p>
          <w:p w14:paraId="63C5A76A" w14:textId="77777777" w:rsidR="003A434A" w:rsidRDefault="003A434A" w:rsidP="00B3007B">
            <w:pPr>
              <w:pStyle w:val="Lijstalinea"/>
              <w:numPr>
                <w:ilvl w:val="0"/>
                <w:numId w:val="1"/>
              </w:numPr>
              <w:rPr>
                <w:rFonts w:ascii="Calibri" w:eastAsia="Calibri" w:hAnsi="Calibri" w:cs="Calibri"/>
              </w:rPr>
            </w:pPr>
            <w:proofErr w:type="spellStart"/>
            <w:r w:rsidRPr="2B94CB2C">
              <w:rPr>
                <w:rFonts w:ascii="Calibri" w:eastAsia="Calibri" w:hAnsi="Calibri" w:cs="Calibri"/>
                <w:b/>
                <w:bCs/>
              </w:rPr>
              <w:t>Citriodiol</w:t>
            </w:r>
            <w:proofErr w:type="spellEnd"/>
            <w:r w:rsidRPr="2B94CB2C">
              <w:rPr>
                <w:rFonts w:ascii="Calibri" w:eastAsia="Calibri" w:hAnsi="Calibri" w:cs="Calibri"/>
                <w:b/>
                <w:bCs/>
              </w:rPr>
              <w:t>/PMD</w:t>
            </w:r>
            <w:r w:rsidRPr="2B94CB2C">
              <w:rPr>
                <w:rFonts w:ascii="Calibri" w:eastAsia="Calibri" w:hAnsi="Calibri" w:cs="Calibri"/>
              </w:rPr>
              <w:t xml:space="preserve"> (30%): een natuurlijke optie, op basis van citroeneucalyptusolie; beschermt 4-6 uur en is veilig vanaf 6 maanden.</w:t>
            </w:r>
          </w:p>
          <w:p w14:paraId="30B4718A" w14:textId="77777777" w:rsidR="003A434A" w:rsidRDefault="003A434A" w:rsidP="00B3007B">
            <w:pPr>
              <w:pStyle w:val="Lijstalinea"/>
              <w:numPr>
                <w:ilvl w:val="0"/>
                <w:numId w:val="1"/>
              </w:numPr>
              <w:rPr>
                <w:rFonts w:ascii="Calibri" w:eastAsia="Calibri" w:hAnsi="Calibri" w:cs="Calibri"/>
              </w:rPr>
            </w:pPr>
            <w:r w:rsidRPr="2B94CB2C">
              <w:rPr>
                <w:rFonts w:ascii="Calibri" w:eastAsia="Calibri" w:hAnsi="Calibri" w:cs="Calibri"/>
                <w:b/>
                <w:bCs/>
              </w:rPr>
              <w:t>IR3535</w:t>
            </w:r>
            <w:r w:rsidRPr="2B94CB2C">
              <w:rPr>
                <w:rFonts w:ascii="Calibri" w:eastAsia="Calibri" w:hAnsi="Calibri" w:cs="Calibri"/>
              </w:rPr>
              <w:t xml:space="preserve">: werkt goed tegen de </w:t>
            </w:r>
            <w:proofErr w:type="spellStart"/>
            <w:r w:rsidRPr="2B94CB2C">
              <w:rPr>
                <w:rFonts w:ascii="Calibri" w:eastAsia="Calibri" w:hAnsi="Calibri" w:cs="Calibri"/>
              </w:rPr>
              <w:t>tijgermug</w:t>
            </w:r>
            <w:proofErr w:type="spellEnd"/>
            <w:r w:rsidRPr="2B94CB2C">
              <w:rPr>
                <w:rFonts w:ascii="Calibri" w:eastAsia="Calibri" w:hAnsi="Calibri" w:cs="Calibri"/>
              </w:rPr>
              <w:t>. Een concentratie van 20% biedt goede bescherming en is veilig voor kinderen vanaf 6 maanden en voor zwangere vrouwen.</w:t>
            </w:r>
          </w:p>
          <w:p w14:paraId="1574816B" w14:textId="77777777" w:rsidR="003A434A" w:rsidRDefault="003A434A" w:rsidP="00B3007B">
            <w:pPr>
              <w:spacing w:before="240" w:after="240"/>
            </w:pPr>
            <w:r w:rsidRPr="2B94CB2C">
              <w:rPr>
                <w:rFonts w:ascii="Calibri" w:eastAsia="Calibri" w:hAnsi="Calibri" w:cs="Calibri"/>
                <w:b/>
                <w:bCs/>
              </w:rPr>
              <w:t>Let op bij jonge kinderen en zwangere vrouwen</w:t>
            </w:r>
            <w:r>
              <w:br/>
            </w:r>
            <w:r w:rsidRPr="2B94CB2C">
              <w:rPr>
                <w:rFonts w:ascii="Calibri" w:eastAsia="Calibri" w:hAnsi="Calibri" w:cs="Calibri"/>
              </w:rPr>
              <w:t xml:space="preserve">Gebruik eerst andere beschermingsmaatregelen en kies alleen </w:t>
            </w:r>
            <w:proofErr w:type="spellStart"/>
            <w:r w:rsidRPr="2B94CB2C">
              <w:rPr>
                <w:rFonts w:ascii="Calibri" w:eastAsia="Calibri" w:hAnsi="Calibri" w:cs="Calibri"/>
              </w:rPr>
              <w:t>insectenwerende</w:t>
            </w:r>
            <w:proofErr w:type="spellEnd"/>
            <w:r w:rsidRPr="2B94CB2C">
              <w:rPr>
                <w:rFonts w:ascii="Calibri" w:eastAsia="Calibri" w:hAnsi="Calibri" w:cs="Calibri"/>
              </w:rPr>
              <w:t xml:space="preserve"> middelen met een geschikte concentratie. Raadpleeg bij twijfel altijd de bijsluiter of vraag advies aan je apotheker.</w:t>
            </w:r>
          </w:p>
        </w:tc>
      </w:tr>
    </w:tbl>
    <w:p w14:paraId="6DC0AF21" w14:textId="77777777" w:rsidR="003A434A" w:rsidRDefault="003A434A"/>
    <w:sectPr w:rsidR="003A4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047"/>
    <w:multiLevelType w:val="hybridMultilevel"/>
    <w:tmpl w:val="6464EEC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CB4A62"/>
    <w:multiLevelType w:val="hybridMultilevel"/>
    <w:tmpl w:val="968AC3DE"/>
    <w:lvl w:ilvl="0" w:tplc="D368F3F6">
      <w:start w:val="1"/>
      <w:numFmt w:val="bullet"/>
      <w:lvlText w:val=""/>
      <w:lvlJc w:val="left"/>
      <w:pPr>
        <w:ind w:left="720" w:hanging="360"/>
      </w:pPr>
      <w:rPr>
        <w:rFonts w:ascii="Symbol" w:hAnsi="Symbol"/>
      </w:rPr>
    </w:lvl>
    <w:lvl w:ilvl="1" w:tplc="CAEA2AA8">
      <w:start w:val="1"/>
      <w:numFmt w:val="bullet"/>
      <w:lvlText w:val=""/>
      <w:lvlJc w:val="left"/>
      <w:pPr>
        <w:ind w:left="720" w:hanging="360"/>
      </w:pPr>
      <w:rPr>
        <w:rFonts w:ascii="Symbol" w:hAnsi="Symbol"/>
      </w:rPr>
    </w:lvl>
    <w:lvl w:ilvl="2" w:tplc="D122951A">
      <w:start w:val="1"/>
      <w:numFmt w:val="bullet"/>
      <w:lvlText w:val=""/>
      <w:lvlJc w:val="left"/>
      <w:pPr>
        <w:ind w:left="720" w:hanging="360"/>
      </w:pPr>
      <w:rPr>
        <w:rFonts w:ascii="Symbol" w:hAnsi="Symbol"/>
      </w:rPr>
    </w:lvl>
    <w:lvl w:ilvl="3" w:tplc="A92209AC">
      <w:start w:val="1"/>
      <w:numFmt w:val="bullet"/>
      <w:lvlText w:val=""/>
      <w:lvlJc w:val="left"/>
      <w:pPr>
        <w:ind w:left="720" w:hanging="360"/>
      </w:pPr>
      <w:rPr>
        <w:rFonts w:ascii="Symbol" w:hAnsi="Symbol"/>
      </w:rPr>
    </w:lvl>
    <w:lvl w:ilvl="4" w:tplc="634AA56E">
      <w:start w:val="1"/>
      <w:numFmt w:val="bullet"/>
      <w:lvlText w:val=""/>
      <w:lvlJc w:val="left"/>
      <w:pPr>
        <w:ind w:left="720" w:hanging="360"/>
      </w:pPr>
      <w:rPr>
        <w:rFonts w:ascii="Symbol" w:hAnsi="Symbol"/>
      </w:rPr>
    </w:lvl>
    <w:lvl w:ilvl="5" w:tplc="1DF489F2">
      <w:start w:val="1"/>
      <w:numFmt w:val="bullet"/>
      <w:lvlText w:val=""/>
      <w:lvlJc w:val="left"/>
      <w:pPr>
        <w:ind w:left="720" w:hanging="360"/>
      </w:pPr>
      <w:rPr>
        <w:rFonts w:ascii="Symbol" w:hAnsi="Symbol"/>
      </w:rPr>
    </w:lvl>
    <w:lvl w:ilvl="6" w:tplc="A09CF07A">
      <w:start w:val="1"/>
      <w:numFmt w:val="bullet"/>
      <w:lvlText w:val=""/>
      <w:lvlJc w:val="left"/>
      <w:pPr>
        <w:ind w:left="720" w:hanging="360"/>
      </w:pPr>
      <w:rPr>
        <w:rFonts w:ascii="Symbol" w:hAnsi="Symbol"/>
      </w:rPr>
    </w:lvl>
    <w:lvl w:ilvl="7" w:tplc="38FCA1C4">
      <w:start w:val="1"/>
      <w:numFmt w:val="bullet"/>
      <w:lvlText w:val=""/>
      <w:lvlJc w:val="left"/>
      <w:pPr>
        <w:ind w:left="720" w:hanging="360"/>
      </w:pPr>
      <w:rPr>
        <w:rFonts w:ascii="Symbol" w:hAnsi="Symbol"/>
      </w:rPr>
    </w:lvl>
    <w:lvl w:ilvl="8" w:tplc="59DA56A0">
      <w:start w:val="1"/>
      <w:numFmt w:val="bullet"/>
      <w:lvlText w:val=""/>
      <w:lvlJc w:val="left"/>
      <w:pPr>
        <w:ind w:left="720" w:hanging="360"/>
      </w:pPr>
      <w:rPr>
        <w:rFonts w:ascii="Symbol" w:hAnsi="Symbol"/>
      </w:rPr>
    </w:lvl>
  </w:abstractNum>
  <w:abstractNum w:abstractNumId="2" w15:restartNumberingAfterBreak="0">
    <w:nsid w:val="16980981"/>
    <w:multiLevelType w:val="multilevel"/>
    <w:tmpl w:val="784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118CB"/>
    <w:multiLevelType w:val="hybridMultilevel"/>
    <w:tmpl w:val="C2C0BB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A5C2AA2"/>
    <w:multiLevelType w:val="hybridMultilevel"/>
    <w:tmpl w:val="FFFFFFFF"/>
    <w:lvl w:ilvl="0" w:tplc="8EB05DF6">
      <w:start w:val="1"/>
      <w:numFmt w:val="bullet"/>
      <w:lvlText w:val=""/>
      <w:lvlJc w:val="left"/>
      <w:pPr>
        <w:ind w:left="720" w:hanging="360"/>
      </w:pPr>
      <w:rPr>
        <w:rFonts w:ascii="Symbol" w:hAnsi="Symbol" w:hint="default"/>
      </w:rPr>
    </w:lvl>
    <w:lvl w:ilvl="1" w:tplc="13B8D70E">
      <w:start w:val="1"/>
      <w:numFmt w:val="bullet"/>
      <w:lvlText w:val="o"/>
      <w:lvlJc w:val="left"/>
      <w:pPr>
        <w:ind w:left="1440" w:hanging="360"/>
      </w:pPr>
      <w:rPr>
        <w:rFonts w:ascii="Courier New" w:hAnsi="Courier New" w:hint="default"/>
      </w:rPr>
    </w:lvl>
    <w:lvl w:ilvl="2" w:tplc="D33887D4">
      <w:start w:val="1"/>
      <w:numFmt w:val="bullet"/>
      <w:lvlText w:val=""/>
      <w:lvlJc w:val="left"/>
      <w:pPr>
        <w:ind w:left="2160" w:hanging="360"/>
      </w:pPr>
      <w:rPr>
        <w:rFonts w:ascii="Wingdings" w:hAnsi="Wingdings" w:hint="default"/>
      </w:rPr>
    </w:lvl>
    <w:lvl w:ilvl="3" w:tplc="6F86FDA8">
      <w:start w:val="1"/>
      <w:numFmt w:val="bullet"/>
      <w:lvlText w:val=""/>
      <w:lvlJc w:val="left"/>
      <w:pPr>
        <w:ind w:left="2880" w:hanging="360"/>
      </w:pPr>
      <w:rPr>
        <w:rFonts w:ascii="Symbol" w:hAnsi="Symbol" w:hint="default"/>
      </w:rPr>
    </w:lvl>
    <w:lvl w:ilvl="4" w:tplc="BB8A1B84">
      <w:start w:val="1"/>
      <w:numFmt w:val="bullet"/>
      <w:lvlText w:val="o"/>
      <w:lvlJc w:val="left"/>
      <w:pPr>
        <w:ind w:left="3600" w:hanging="360"/>
      </w:pPr>
      <w:rPr>
        <w:rFonts w:ascii="Courier New" w:hAnsi="Courier New" w:hint="default"/>
      </w:rPr>
    </w:lvl>
    <w:lvl w:ilvl="5" w:tplc="D9FC3B12">
      <w:start w:val="1"/>
      <w:numFmt w:val="bullet"/>
      <w:lvlText w:val=""/>
      <w:lvlJc w:val="left"/>
      <w:pPr>
        <w:ind w:left="4320" w:hanging="360"/>
      </w:pPr>
      <w:rPr>
        <w:rFonts w:ascii="Wingdings" w:hAnsi="Wingdings" w:hint="default"/>
      </w:rPr>
    </w:lvl>
    <w:lvl w:ilvl="6" w:tplc="6CDC9220">
      <w:start w:val="1"/>
      <w:numFmt w:val="bullet"/>
      <w:lvlText w:val=""/>
      <w:lvlJc w:val="left"/>
      <w:pPr>
        <w:ind w:left="5040" w:hanging="360"/>
      </w:pPr>
      <w:rPr>
        <w:rFonts w:ascii="Symbol" w:hAnsi="Symbol" w:hint="default"/>
      </w:rPr>
    </w:lvl>
    <w:lvl w:ilvl="7" w:tplc="64849B6E">
      <w:start w:val="1"/>
      <w:numFmt w:val="bullet"/>
      <w:lvlText w:val="o"/>
      <w:lvlJc w:val="left"/>
      <w:pPr>
        <w:ind w:left="5760" w:hanging="360"/>
      </w:pPr>
      <w:rPr>
        <w:rFonts w:ascii="Courier New" w:hAnsi="Courier New" w:hint="default"/>
      </w:rPr>
    </w:lvl>
    <w:lvl w:ilvl="8" w:tplc="4FBA0F44">
      <w:start w:val="1"/>
      <w:numFmt w:val="bullet"/>
      <w:lvlText w:val=""/>
      <w:lvlJc w:val="left"/>
      <w:pPr>
        <w:ind w:left="6480" w:hanging="360"/>
      </w:pPr>
      <w:rPr>
        <w:rFonts w:ascii="Wingdings" w:hAnsi="Wingdings" w:hint="default"/>
      </w:rPr>
    </w:lvl>
  </w:abstractNum>
  <w:abstractNum w:abstractNumId="5" w15:restartNumberingAfterBreak="0">
    <w:nsid w:val="24FB74DE"/>
    <w:multiLevelType w:val="hybridMultilevel"/>
    <w:tmpl w:val="FDCC39F0"/>
    <w:lvl w:ilvl="0" w:tplc="C23E67B4">
      <w:numFmt w:val="bullet"/>
      <w:lvlText w:val="•"/>
      <w:lvlJc w:val="left"/>
      <w:pPr>
        <w:ind w:left="1060" w:hanging="700"/>
      </w:pPr>
      <w:rPr>
        <w:rFonts w:ascii="Calibri" w:eastAsiaTheme="majorEastAsi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762BBB"/>
    <w:multiLevelType w:val="hybridMultilevel"/>
    <w:tmpl w:val="B1E074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69F5FB0"/>
    <w:multiLevelType w:val="hybridMultilevel"/>
    <w:tmpl w:val="46EE66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7C600E7"/>
    <w:multiLevelType w:val="hybridMultilevel"/>
    <w:tmpl w:val="97C04C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A73B66"/>
    <w:multiLevelType w:val="hybridMultilevel"/>
    <w:tmpl w:val="FE6C1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A15C169"/>
    <w:multiLevelType w:val="hybridMultilevel"/>
    <w:tmpl w:val="FFFFFFFF"/>
    <w:lvl w:ilvl="0" w:tplc="97D41B2A">
      <w:start w:val="1"/>
      <w:numFmt w:val="bullet"/>
      <w:lvlText w:val=""/>
      <w:lvlJc w:val="left"/>
      <w:pPr>
        <w:ind w:left="720" w:hanging="360"/>
      </w:pPr>
      <w:rPr>
        <w:rFonts w:ascii="Symbol" w:hAnsi="Symbol" w:hint="default"/>
      </w:rPr>
    </w:lvl>
    <w:lvl w:ilvl="1" w:tplc="5A90DF1E">
      <w:start w:val="1"/>
      <w:numFmt w:val="bullet"/>
      <w:lvlText w:val="o"/>
      <w:lvlJc w:val="left"/>
      <w:pPr>
        <w:ind w:left="1440" w:hanging="360"/>
      </w:pPr>
      <w:rPr>
        <w:rFonts w:ascii="Courier New" w:hAnsi="Courier New" w:hint="default"/>
      </w:rPr>
    </w:lvl>
    <w:lvl w:ilvl="2" w:tplc="0DBC3EA4">
      <w:start w:val="1"/>
      <w:numFmt w:val="bullet"/>
      <w:lvlText w:val=""/>
      <w:lvlJc w:val="left"/>
      <w:pPr>
        <w:ind w:left="2160" w:hanging="360"/>
      </w:pPr>
      <w:rPr>
        <w:rFonts w:ascii="Wingdings" w:hAnsi="Wingdings" w:hint="default"/>
      </w:rPr>
    </w:lvl>
    <w:lvl w:ilvl="3" w:tplc="6C4CFC62">
      <w:start w:val="1"/>
      <w:numFmt w:val="bullet"/>
      <w:lvlText w:val=""/>
      <w:lvlJc w:val="left"/>
      <w:pPr>
        <w:ind w:left="2880" w:hanging="360"/>
      </w:pPr>
      <w:rPr>
        <w:rFonts w:ascii="Symbol" w:hAnsi="Symbol" w:hint="default"/>
      </w:rPr>
    </w:lvl>
    <w:lvl w:ilvl="4" w:tplc="E860554E">
      <w:start w:val="1"/>
      <w:numFmt w:val="bullet"/>
      <w:lvlText w:val="o"/>
      <w:lvlJc w:val="left"/>
      <w:pPr>
        <w:ind w:left="3600" w:hanging="360"/>
      </w:pPr>
      <w:rPr>
        <w:rFonts w:ascii="Courier New" w:hAnsi="Courier New" w:hint="default"/>
      </w:rPr>
    </w:lvl>
    <w:lvl w:ilvl="5" w:tplc="1450B592">
      <w:start w:val="1"/>
      <w:numFmt w:val="bullet"/>
      <w:lvlText w:val=""/>
      <w:lvlJc w:val="left"/>
      <w:pPr>
        <w:ind w:left="4320" w:hanging="360"/>
      </w:pPr>
      <w:rPr>
        <w:rFonts w:ascii="Wingdings" w:hAnsi="Wingdings" w:hint="default"/>
      </w:rPr>
    </w:lvl>
    <w:lvl w:ilvl="6" w:tplc="1E564502">
      <w:start w:val="1"/>
      <w:numFmt w:val="bullet"/>
      <w:lvlText w:val=""/>
      <w:lvlJc w:val="left"/>
      <w:pPr>
        <w:ind w:left="5040" w:hanging="360"/>
      </w:pPr>
      <w:rPr>
        <w:rFonts w:ascii="Symbol" w:hAnsi="Symbol" w:hint="default"/>
      </w:rPr>
    </w:lvl>
    <w:lvl w:ilvl="7" w:tplc="F202ECDA">
      <w:start w:val="1"/>
      <w:numFmt w:val="bullet"/>
      <w:lvlText w:val="o"/>
      <w:lvlJc w:val="left"/>
      <w:pPr>
        <w:ind w:left="5760" w:hanging="360"/>
      </w:pPr>
      <w:rPr>
        <w:rFonts w:ascii="Courier New" w:hAnsi="Courier New" w:hint="default"/>
      </w:rPr>
    </w:lvl>
    <w:lvl w:ilvl="8" w:tplc="2BEED75C">
      <w:start w:val="1"/>
      <w:numFmt w:val="bullet"/>
      <w:lvlText w:val=""/>
      <w:lvlJc w:val="left"/>
      <w:pPr>
        <w:ind w:left="6480" w:hanging="360"/>
      </w:pPr>
      <w:rPr>
        <w:rFonts w:ascii="Wingdings" w:hAnsi="Wingdings" w:hint="default"/>
      </w:rPr>
    </w:lvl>
  </w:abstractNum>
  <w:abstractNum w:abstractNumId="11" w15:restartNumberingAfterBreak="0">
    <w:nsid w:val="64D32E4B"/>
    <w:multiLevelType w:val="hybridMultilevel"/>
    <w:tmpl w:val="424AA0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6555A3B"/>
    <w:multiLevelType w:val="hybridMultilevel"/>
    <w:tmpl w:val="8EA28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C20C00"/>
    <w:multiLevelType w:val="hybridMultilevel"/>
    <w:tmpl w:val="381CD7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FA245B6"/>
    <w:multiLevelType w:val="hybridMultilevel"/>
    <w:tmpl w:val="19B808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17875941">
    <w:abstractNumId w:val="10"/>
  </w:num>
  <w:num w:numId="2" w16cid:durableId="1881894402">
    <w:abstractNumId w:val="4"/>
  </w:num>
  <w:num w:numId="3" w16cid:durableId="1927567515">
    <w:abstractNumId w:val="7"/>
  </w:num>
  <w:num w:numId="4" w16cid:durableId="1508711688">
    <w:abstractNumId w:val="14"/>
  </w:num>
  <w:num w:numId="5" w16cid:durableId="249585063">
    <w:abstractNumId w:val="3"/>
  </w:num>
  <w:num w:numId="6" w16cid:durableId="509608063">
    <w:abstractNumId w:val="0"/>
  </w:num>
  <w:num w:numId="7" w16cid:durableId="629559185">
    <w:abstractNumId w:val="9"/>
  </w:num>
  <w:num w:numId="8" w16cid:durableId="1034958867">
    <w:abstractNumId w:val="12"/>
  </w:num>
  <w:num w:numId="9" w16cid:durableId="1304700231">
    <w:abstractNumId w:val="5"/>
  </w:num>
  <w:num w:numId="10" w16cid:durableId="1711487912">
    <w:abstractNumId w:val="11"/>
  </w:num>
  <w:num w:numId="11" w16cid:durableId="829370626">
    <w:abstractNumId w:val="2"/>
  </w:num>
  <w:num w:numId="12" w16cid:durableId="1483159454">
    <w:abstractNumId w:val="8"/>
  </w:num>
  <w:num w:numId="13" w16cid:durableId="1592158085">
    <w:abstractNumId w:val="6"/>
  </w:num>
  <w:num w:numId="14" w16cid:durableId="1702626246">
    <w:abstractNumId w:val="13"/>
  </w:num>
  <w:num w:numId="15" w16cid:durableId="11469724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sago Katrien">
    <w15:presenceInfo w15:providerId="AD" w15:userId="S::katrien.tersago@vlaanderen.be::e552d9b7-9dc4-4307-a3af-70830c1cb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E8"/>
    <w:rsid w:val="00001BF1"/>
    <w:rsid w:val="0000248C"/>
    <w:rsid w:val="000074D2"/>
    <w:rsid w:val="000215F8"/>
    <w:rsid w:val="0005353E"/>
    <w:rsid w:val="00055BC9"/>
    <w:rsid w:val="00064CC4"/>
    <w:rsid w:val="00071E7C"/>
    <w:rsid w:val="00074CD4"/>
    <w:rsid w:val="00082272"/>
    <w:rsid w:val="000912BD"/>
    <w:rsid w:val="000B2144"/>
    <w:rsid w:val="000C0701"/>
    <w:rsid w:val="000C6CBD"/>
    <w:rsid w:val="000C7AA6"/>
    <w:rsid w:val="000E13E9"/>
    <w:rsid w:val="000E4F19"/>
    <w:rsid w:val="000E6851"/>
    <w:rsid w:val="000F27C7"/>
    <w:rsid w:val="00102619"/>
    <w:rsid w:val="00106AB3"/>
    <w:rsid w:val="0011159C"/>
    <w:rsid w:val="00112FF9"/>
    <w:rsid w:val="00115FAA"/>
    <w:rsid w:val="001265EF"/>
    <w:rsid w:val="00141EFC"/>
    <w:rsid w:val="00153BDE"/>
    <w:rsid w:val="00153DE7"/>
    <w:rsid w:val="00175F0E"/>
    <w:rsid w:val="001830CE"/>
    <w:rsid w:val="001B2B8F"/>
    <w:rsid w:val="001B468A"/>
    <w:rsid w:val="001C3402"/>
    <w:rsid w:val="001C5EF4"/>
    <w:rsid w:val="001C6A67"/>
    <w:rsid w:val="001D0936"/>
    <w:rsid w:val="001D18FC"/>
    <w:rsid w:val="001D59E9"/>
    <w:rsid w:val="001D5F26"/>
    <w:rsid w:val="001F7AF6"/>
    <w:rsid w:val="00211DC9"/>
    <w:rsid w:val="00236953"/>
    <w:rsid w:val="00240F1D"/>
    <w:rsid w:val="002515A0"/>
    <w:rsid w:val="0025688D"/>
    <w:rsid w:val="00260832"/>
    <w:rsid w:val="002769A5"/>
    <w:rsid w:val="00276F40"/>
    <w:rsid w:val="002843BC"/>
    <w:rsid w:val="002866F3"/>
    <w:rsid w:val="00286C0A"/>
    <w:rsid w:val="00291E6B"/>
    <w:rsid w:val="002A3E86"/>
    <w:rsid w:val="002A4034"/>
    <w:rsid w:val="002A5522"/>
    <w:rsid w:val="002C0CE2"/>
    <w:rsid w:val="002C11D4"/>
    <w:rsid w:val="00301C43"/>
    <w:rsid w:val="003077D2"/>
    <w:rsid w:val="00321668"/>
    <w:rsid w:val="00324260"/>
    <w:rsid w:val="003318E0"/>
    <w:rsid w:val="0034012B"/>
    <w:rsid w:val="00354487"/>
    <w:rsid w:val="00362289"/>
    <w:rsid w:val="00384866"/>
    <w:rsid w:val="003878E1"/>
    <w:rsid w:val="003A434A"/>
    <w:rsid w:val="003B2091"/>
    <w:rsid w:val="003B29F9"/>
    <w:rsid w:val="003B439E"/>
    <w:rsid w:val="003D1F5D"/>
    <w:rsid w:val="003D6380"/>
    <w:rsid w:val="003E04EC"/>
    <w:rsid w:val="003E26BA"/>
    <w:rsid w:val="003E68F8"/>
    <w:rsid w:val="003F16E5"/>
    <w:rsid w:val="00404EF0"/>
    <w:rsid w:val="004315F4"/>
    <w:rsid w:val="004421BC"/>
    <w:rsid w:val="004634CC"/>
    <w:rsid w:val="004642BD"/>
    <w:rsid w:val="00472AC6"/>
    <w:rsid w:val="00474F80"/>
    <w:rsid w:val="004760C0"/>
    <w:rsid w:val="00477020"/>
    <w:rsid w:val="004D6941"/>
    <w:rsid w:val="004F0C15"/>
    <w:rsid w:val="004F5012"/>
    <w:rsid w:val="0050006C"/>
    <w:rsid w:val="00524B50"/>
    <w:rsid w:val="0052734D"/>
    <w:rsid w:val="00536A2A"/>
    <w:rsid w:val="00537F28"/>
    <w:rsid w:val="005444A0"/>
    <w:rsid w:val="00567CEC"/>
    <w:rsid w:val="00572E04"/>
    <w:rsid w:val="00586894"/>
    <w:rsid w:val="00591DF2"/>
    <w:rsid w:val="00593233"/>
    <w:rsid w:val="005942ED"/>
    <w:rsid w:val="00597CDD"/>
    <w:rsid w:val="006037A9"/>
    <w:rsid w:val="00611057"/>
    <w:rsid w:val="00613A57"/>
    <w:rsid w:val="00663771"/>
    <w:rsid w:val="0067162E"/>
    <w:rsid w:val="00685AE8"/>
    <w:rsid w:val="00687B03"/>
    <w:rsid w:val="0069537D"/>
    <w:rsid w:val="006C21D6"/>
    <w:rsid w:val="006D3761"/>
    <w:rsid w:val="006F541D"/>
    <w:rsid w:val="00721589"/>
    <w:rsid w:val="007263CF"/>
    <w:rsid w:val="00732C99"/>
    <w:rsid w:val="007472AD"/>
    <w:rsid w:val="007554E5"/>
    <w:rsid w:val="00762AF0"/>
    <w:rsid w:val="00792E54"/>
    <w:rsid w:val="007947D5"/>
    <w:rsid w:val="007A5F06"/>
    <w:rsid w:val="007A6AB5"/>
    <w:rsid w:val="007C0DA2"/>
    <w:rsid w:val="007E57B4"/>
    <w:rsid w:val="007E597E"/>
    <w:rsid w:val="0080404F"/>
    <w:rsid w:val="00812DDD"/>
    <w:rsid w:val="00814C62"/>
    <w:rsid w:val="008226D1"/>
    <w:rsid w:val="0083250E"/>
    <w:rsid w:val="00850507"/>
    <w:rsid w:val="00885F06"/>
    <w:rsid w:val="00892569"/>
    <w:rsid w:val="00894C2F"/>
    <w:rsid w:val="008A2F20"/>
    <w:rsid w:val="008A4557"/>
    <w:rsid w:val="008A631C"/>
    <w:rsid w:val="008B180C"/>
    <w:rsid w:val="008C2E34"/>
    <w:rsid w:val="008E3B27"/>
    <w:rsid w:val="00900CBA"/>
    <w:rsid w:val="00901173"/>
    <w:rsid w:val="00906695"/>
    <w:rsid w:val="009079C9"/>
    <w:rsid w:val="009120F1"/>
    <w:rsid w:val="00923097"/>
    <w:rsid w:val="00955BFD"/>
    <w:rsid w:val="00960677"/>
    <w:rsid w:val="009625B4"/>
    <w:rsid w:val="00972451"/>
    <w:rsid w:val="00990129"/>
    <w:rsid w:val="00991F18"/>
    <w:rsid w:val="009A554A"/>
    <w:rsid w:val="009E3CBD"/>
    <w:rsid w:val="009E7BD7"/>
    <w:rsid w:val="009F5BA1"/>
    <w:rsid w:val="00A0031F"/>
    <w:rsid w:val="00A03090"/>
    <w:rsid w:val="00A21218"/>
    <w:rsid w:val="00A234F9"/>
    <w:rsid w:val="00A847D7"/>
    <w:rsid w:val="00A8712D"/>
    <w:rsid w:val="00AA59C2"/>
    <w:rsid w:val="00AA6A4C"/>
    <w:rsid w:val="00AB0C82"/>
    <w:rsid w:val="00AC05A5"/>
    <w:rsid w:val="00AC09F0"/>
    <w:rsid w:val="00B048ED"/>
    <w:rsid w:val="00B1734E"/>
    <w:rsid w:val="00B36CF0"/>
    <w:rsid w:val="00B36D7E"/>
    <w:rsid w:val="00B376EF"/>
    <w:rsid w:val="00B55C3E"/>
    <w:rsid w:val="00B57460"/>
    <w:rsid w:val="00B71FDD"/>
    <w:rsid w:val="00B82FCD"/>
    <w:rsid w:val="00B97ABC"/>
    <w:rsid w:val="00BB006A"/>
    <w:rsid w:val="00BB4BF8"/>
    <w:rsid w:val="00BC5F4F"/>
    <w:rsid w:val="00BF5413"/>
    <w:rsid w:val="00BF7173"/>
    <w:rsid w:val="00C10459"/>
    <w:rsid w:val="00C145EA"/>
    <w:rsid w:val="00C25FE5"/>
    <w:rsid w:val="00C35BD6"/>
    <w:rsid w:val="00C37A5E"/>
    <w:rsid w:val="00C579DF"/>
    <w:rsid w:val="00CF1721"/>
    <w:rsid w:val="00CF372B"/>
    <w:rsid w:val="00D002A2"/>
    <w:rsid w:val="00D1043E"/>
    <w:rsid w:val="00D10B1E"/>
    <w:rsid w:val="00D116C1"/>
    <w:rsid w:val="00D12A8D"/>
    <w:rsid w:val="00D15131"/>
    <w:rsid w:val="00D41B3D"/>
    <w:rsid w:val="00D45AA3"/>
    <w:rsid w:val="00D470DE"/>
    <w:rsid w:val="00D544FD"/>
    <w:rsid w:val="00D5546B"/>
    <w:rsid w:val="00D62B30"/>
    <w:rsid w:val="00D72C90"/>
    <w:rsid w:val="00D73F06"/>
    <w:rsid w:val="00D75E3C"/>
    <w:rsid w:val="00D820F2"/>
    <w:rsid w:val="00D8416E"/>
    <w:rsid w:val="00D93472"/>
    <w:rsid w:val="00DA083E"/>
    <w:rsid w:val="00DA13B0"/>
    <w:rsid w:val="00DA1AC6"/>
    <w:rsid w:val="00DB0DF7"/>
    <w:rsid w:val="00DB4CE6"/>
    <w:rsid w:val="00DD1582"/>
    <w:rsid w:val="00DD21D9"/>
    <w:rsid w:val="00DD4B1B"/>
    <w:rsid w:val="00DF7CD2"/>
    <w:rsid w:val="00E00122"/>
    <w:rsid w:val="00E04EAF"/>
    <w:rsid w:val="00E16C01"/>
    <w:rsid w:val="00E34502"/>
    <w:rsid w:val="00E35253"/>
    <w:rsid w:val="00E37291"/>
    <w:rsid w:val="00E46680"/>
    <w:rsid w:val="00E46900"/>
    <w:rsid w:val="00EC700E"/>
    <w:rsid w:val="00EC70B8"/>
    <w:rsid w:val="00ED64B8"/>
    <w:rsid w:val="00EE0949"/>
    <w:rsid w:val="00EF1595"/>
    <w:rsid w:val="00EF452F"/>
    <w:rsid w:val="00EF4E5F"/>
    <w:rsid w:val="00EF4FED"/>
    <w:rsid w:val="00F01937"/>
    <w:rsid w:val="00F13E67"/>
    <w:rsid w:val="00F326CD"/>
    <w:rsid w:val="00F426A4"/>
    <w:rsid w:val="00F502D0"/>
    <w:rsid w:val="00F52502"/>
    <w:rsid w:val="00F56753"/>
    <w:rsid w:val="00F74358"/>
    <w:rsid w:val="00F76EE5"/>
    <w:rsid w:val="00FA3004"/>
    <w:rsid w:val="00FA39E8"/>
    <w:rsid w:val="00FC7D32"/>
    <w:rsid w:val="00FE25B6"/>
    <w:rsid w:val="00FE791A"/>
    <w:rsid w:val="07F0E050"/>
    <w:rsid w:val="14592781"/>
    <w:rsid w:val="1BB48558"/>
    <w:rsid w:val="273D5690"/>
    <w:rsid w:val="2B94CB2C"/>
    <w:rsid w:val="319C73F3"/>
    <w:rsid w:val="39582D3F"/>
    <w:rsid w:val="3AFEB136"/>
    <w:rsid w:val="4A612605"/>
    <w:rsid w:val="5CAFFCD7"/>
    <w:rsid w:val="64902541"/>
    <w:rsid w:val="6588BE62"/>
    <w:rsid w:val="6CBE2CD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8FB0"/>
  <w15:chartTrackingRefBased/>
  <w15:docId w15:val="{5BD32621-EA4A-409D-8948-170799E0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4F19"/>
  </w:style>
  <w:style w:type="paragraph" w:styleId="Kop1">
    <w:name w:val="heading 1"/>
    <w:basedOn w:val="Standaard"/>
    <w:next w:val="Standaard"/>
    <w:link w:val="Kop1Char"/>
    <w:uiPriority w:val="9"/>
    <w:qFormat/>
    <w:rsid w:val="00527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273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5AE8"/>
    <w:rPr>
      <w:color w:val="0563C1" w:themeColor="hyperlink"/>
      <w:u w:val="single"/>
    </w:rPr>
  </w:style>
  <w:style w:type="paragraph" w:styleId="Lijstalinea">
    <w:name w:val="List Paragraph"/>
    <w:basedOn w:val="Standaard"/>
    <w:uiPriority w:val="34"/>
    <w:qFormat/>
    <w:rsid w:val="00685AE8"/>
    <w:pPr>
      <w:ind w:left="720"/>
      <w:contextualSpacing/>
    </w:pPr>
  </w:style>
  <w:style w:type="paragraph" w:styleId="Revisie">
    <w:name w:val="Revision"/>
    <w:hidden/>
    <w:uiPriority w:val="99"/>
    <w:semiHidden/>
    <w:rsid w:val="00236953"/>
    <w:pPr>
      <w:spacing w:after="0" w:line="240" w:lineRule="auto"/>
    </w:pPr>
  </w:style>
  <w:style w:type="character" w:styleId="Verwijzingopmerking">
    <w:name w:val="annotation reference"/>
    <w:basedOn w:val="Standaardalinea-lettertype"/>
    <w:uiPriority w:val="99"/>
    <w:semiHidden/>
    <w:unhideWhenUsed/>
    <w:rsid w:val="00F01937"/>
    <w:rPr>
      <w:sz w:val="16"/>
      <w:szCs w:val="16"/>
    </w:rPr>
  </w:style>
  <w:style w:type="paragraph" w:styleId="Tekstopmerking">
    <w:name w:val="annotation text"/>
    <w:basedOn w:val="Standaard"/>
    <w:link w:val="TekstopmerkingChar"/>
    <w:uiPriority w:val="99"/>
    <w:unhideWhenUsed/>
    <w:rsid w:val="00F01937"/>
    <w:pPr>
      <w:spacing w:line="240" w:lineRule="auto"/>
    </w:pPr>
    <w:rPr>
      <w:sz w:val="20"/>
      <w:szCs w:val="20"/>
    </w:rPr>
  </w:style>
  <w:style w:type="character" w:customStyle="1" w:styleId="TekstopmerkingChar">
    <w:name w:val="Tekst opmerking Char"/>
    <w:basedOn w:val="Standaardalinea-lettertype"/>
    <w:link w:val="Tekstopmerking"/>
    <w:uiPriority w:val="99"/>
    <w:rsid w:val="00F01937"/>
    <w:rPr>
      <w:sz w:val="20"/>
      <w:szCs w:val="20"/>
    </w:rPr>
  </w:style>
  <w:style w:type="paragraph" w:styleId="Onderwerpvanopmerking">
    <w:name w:val="annotation subject"/>
    <w:basedOn w:val="Tekstopmerking"/>
    <w:next w:val="Tekstopmerking"/>
    <w:link w:val="OnderwerpvanopmerkingChar"/>
    <w:uiPriority w:val="99"/>
    <w:semiHidden/>
    <w:unhideWhenUsed/>
    <w:rsid w:val="00F01937"/>
    <w:rPr>
      <w:b/>
      <w:bCs/>
    </w:rPr>
  </w:style>
  <w:style w:type="character" w:customStyle="1" w:styleId="OnderwerpvanopmerkingChar">
    <w:name w:val="Onderwerp van opmerking Char"/>
    <w:basedOn w:val="TekstopmerkingChar"/>
    <w:link w:val="Onderwerpvanopmerking"/>
    <w:uiPriority w:val="99"/>
    <w:semiHidden/>
    <w:rsid w:val="00F01937"/>
    <w:rPr>
      <w:b/>
      <w:bCs/>
      <w:sz w:val="20"/>
      <w:szCs w:val="20"/>
    </w:rPr>
  </w:style>
  <w:style w:type="paragraph" w:styleId="Titel">
    <w:name w:val="Title"/>
    <w:basedOn w:val="Standaard"/>
    <w:next w:val="Standaard"/>
    <w:link w:val="TitelChar"/>
    <w:uiPriority w:val="10"/>
    <w:qFormat/>
    <w:rsid w:val="000822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272"/>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52734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2734D"/>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0074D2"/>
    <w:rPr>
      <w:color w:val="605E5C"/>
      <w:shd w:val="clear" w:color="auto" w:fill="E1DFDD"/>
    </w:rPr>
  </w:style>
  <w:style w:type="paragraph" w:customStyle="1" w:styleId="BasicParagraph">
    <w:name w:val="[Basic Paragraph]"/>
    <w:basedOn w:val="Standaard"/>
    <w:uiPriority w:val="99"/>
    <w:rsid w:val="00894C2F"/>
    <w:pPr>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styleId="Ballontekst">
    <w:name w:val="Balloon Text"/>
    <w:basedOn w:val="Standaard"/>
    <w:link w:val="BallontekstChar"/>
    <w:uiPriority w:val="99"/>
    <w:semiHidden/>
    <w:unhideWhenUsed/>
    <w:rsid w:val="004F5012"/>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F5012"/>
    <w:rPr>
      <w:rFonts w:ascii="Times New Roman" w:hAnsi="Times New Roman" w:cs="Times New Roman"/>
      <w:sz w:val="18"/>
      <w:szCs w:val="18"/>
    </w:rPr>
  </w:style>
  <w:style w:type="paragraph" w:styleId="Geenafstand">
    <w:name w:val="No Spacing"/>
    <w:uiPriority w:val="1"/>
    <w:qFormat/>
    <w:rsid w:val="00D1043E"/>
    <w:pPr>
      <w:spacing w:after="0" w:line="240" w:lineRule="auto"/>
    </w:pPr>
  </w:style>
  <w:style w:type="paragraph" w:styleId="Normaalweb">
    <w:name w:val="Normal (Web)"/>
    <w:basedOn w:val="Standaard"/>
    <w:uiPriority w:val="99"/>
    <w:semiHidden/>
    <w:unhideWhenUsed/>
    <w:rsid w:val="00687B03"/>
    <w:rPr>
      <w:rFonts w:ascii="Times New Roman" w:hAnsi="Times New Roman" w:cs="Times New Roman"/>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4154">
      <w:bodyDiv w:val="1"/>
      <w:marLeft w:val="0"/>
      <w:marRight w:val="0"/>
      <w:marTop w:val="0"/>
      <w:marBottom w:val="0"/>
      <w:divBdr>
        <w:top w:val="none" w:sz="0" w:space="0" w:color="auto"/>
        <w:left w:val="none" w:sz="0" w:space="0" w:color="auto"/>
        <w:bottom w:val="none" w:sz="0" w:space="0" w:color="auto"/>
        <w:right w:val="none" w:sz="0" w:space="0" w:color="auto"/>
      </w:divBdr>
    </w:div>
    <w:div w:id="298070819">
      <w:bodyDiv w:val="1"/>
      <w:marLeft w:val="0"/>
      <w:marRight w:val="0"/>
      <w:marTop w:val="0"/>
      <w:marBottom w:val="0"/>
      <w:divBdr>
        <w:top w:val="none" w:sz="0" w:space="0" w:color="auto"/>
        <w:left w:val="none" w:sz="0" w:space="0" w:color="auto"/>
        <w:bottom w:val="none" w:sz="0" w:space="0" w:color="auto"/>
        <w:right w:val="none" w:sz="0" w:space="0" w:color="auto"/>
      </w:divBdr>
    </w:div>
    <w:div w:id="335231784">
      <w:bodyDiv w:val="1"/>
      <w:marLeft w:val="0"/>
      <w:marRight w:val="0"/>
      <w:marTop w:val="0"/>
      <w:marBottom w:val="0"/>
      <w:divBdr>
        <w:top w:val="none" w:sz="0" w:space="0" w:color="auto"/>
        <w:left w:val="none" w:sz="0" w:space="0" w:color="auto"/>
        <w:bottom w:val="none" w:sz="0" w:space="0" w:color="auto"/>
        <w:right w:val="none" w:sz="0" w:space="0" w:color="auto"/>
      </w:divBdr>
    </w:div>
    <w:div w:id="423959907">
      <w:bodyDiv w:val="1"/>
      <w:marLeft w:val="0"/>
      <w:marRight w:val="0"/>
      <w:marTop w:val="0"/>
      <w:marBottom w:val="0"/>
      <w:divBdr>
        <w:top w:val="none" w:sz="0" w:space="0" w:color="auto"/>
        <w:left w:val="none" w:sz="0" w:space="0" w:color="auto"/>
        <w:bottom w:val="none" w:sz="0" w:space="0" w:color="auto"/>
        <w:right w:val="none" w:sz="0" w:space="0" w:color="auto"/>
      </w:divBdr>
    </w:div>
    <w:div w:id="491335901">
      <w:bodyDiv w:val="1"/>
      <w:marLeft w:val="0"/>
      <w:marRight w:val="0"/>
      <w:marTop w:val="0"/>
      <w:marBottom w:val="0"/>
      <w:divBdr>
        <w:top w:val="none" w:sz="0" w:space="0" w:color="auto"/>
        <w:left w:val="none" w:sz="0" w:space="0" w:color="auto"/>
        <w:bottom w:val="none" w:sz="0" w:space="0" w:color="auto"/>
        <w:right w:val="none" w:sz="0" w:space="0" w:color="auto"/>
      </w:divBdr>
    </w:div>
    <w:div w:id="491604771">
      <w:bodyDiv w:val="1"/>
      <w:marLeft w:val="0"/>
      <w:marRight w:val="0"/>
      <w:marTop w:val="0"/>
      <w:marBottom w:val="0"/>
      <w:divBdr>
        <w:top w:val="none" w:sz="0" w:space="0" w:color="auto"/>
        <w:left w:val="none" w:sz="0" w:space="0" w:color="auto"/>
        <w:bottom w:val="none" w:sz="0" w:space="0" w:color="auto"/>
        <w:right w:val="none" w:sz="0" w:space="0" w:color="auto"/>
      </w:divBdr>
    </w:div>
    <w:div w:id="507600871">
      <w:bodyDiv w:val="1"/>
      <w:marLeft w:val="0"/>
      <w:marRight w:val="0"/>
      <w:marTop w:val="0"/>
      <w:marBottom w:val="0"/>
      <w:divBdr>
        <w:top w:val="none" w:sz="0" w:space="0" w:color="auto"/>
        <w:left w:val="none" w:sz="0" w:space="0" w:color="auto"/>
        <w:bottom w:val="none" w:sz="0" w:space="0" w:color="auto"/>
        <w:right w:val="none" w:sz="0" w:space="0" w:color="auto"/>
      </w:divBdr>
    </w:div>
    <w:div w:id="528758300">
      <w:bodyDiv w:val="1"/>
      <w:marLeft w:val="0"/>
      <w:marRight w:val="0"/>
      <w:marTop w:val="0"/>
      <w:marBottom w:val="0"/>
      <w:divBdr>
        <w:top w:val="none" w:sz="0" w:space="0" w:color="auto"/>
        <w:left w:val="none" w:sz="0" w:space="0" w:color="auto"/>
        <w:bottom w:val="none" w:sz="0" w:space="0" w:color="auto"/>
        <w:right w:val="none" w:sz="0" w:space="0" w:color="auto"/>
      </w:divBdr>
    </w:div>
    <w:div w:id="792360488">
      <w:bodyDiv w:val="1"/>
      <w:marLeft w:val="0"/>
      <w:marRight w:val="0"/>
      <w:marTop w:val="0"/>
      <w:marBottom w:val="0"/>
      <w:divBdr>
        <w:top w:val="none" w:sz="0" w:space="0" w:color="auto"/>
        <w:left w:val="none" w:sz="0" w:space="0" w:color="auto"/>
        <w:bottom w:val="none" w:sz="0" w:space="0" w:color="auto"/>
        <w:right w:val="none" w:sz="0" w:space="0" w:color="auto"/>
      </w:divBdr>
    </w:div>
    <w:div w:id="821849643">
      <w:bodyDiv w:val="1"/>
      <w:marLeft w:val="0"/>
      <w:marRight w:val="0"/>
      <w:marTop w:val="0"/>
      <w:marBottom w:val="0"/>
      <w:divBdr>
        <w:top w:val="none" w:sz="0" w:space="0" w:color="auto"/>
        <w:left w:val="none" w:sz="0" w:space="0" w:color="auto"/>
        <w:bottom w:val="none" w:sz="0" w:space="0" w:color="auto"/>
        <w:right w:val="none" w:sz="0" w:space="0" w:color="auto"/>
      </w:divBdr>
    </w:div>
    <w:div w:id="907883514">
      <w:bodyDiv w:val="1"/>
      <w:marLeft w:val="0"/>
      <w:marRight w:val="0"/>
      <w:marTop w:val="0"/>
      <w:marBottom w:val="0"/>
      <w:divBdr>
        <w:top w:val="none" w:sz="0" w:space="0" w:color="auto"/>
        <w:left w:val="none" w:sz="0" w:space="0" w:color="auto"/>
        <w:bottom w:val="none" w:sz="0" w:space="0" w:color="auto"/>
        <w:right w:val="none" w:sz="0" w:space="0" w:color="auto"/>
      </w:divBdr>
    </w:div>
    <w:div w:id="1362978128">
      <w:bodyDiv w:val="1"/>
      <w:marLeft w:val="0"/>
      <w:marRight w:val="0"/>
      <w:marTop w:val="0"/>
      <w:marBottom w:val="0"/>
      <w:divBdr>
        <w:top w:val="none" w:sz="0" w:space="0" w:color="auto"/>
        <w:left w:val="none" w:sz="0" w:space="0" w:color="auto"/>
        <w:bottom w:val="none" w:sz="0" w:space="0" w:color="auto"/>
        <w:right w:val="none" w:sz="0" w:space="0" w:color="auto"/>
      </w:divBdr>
    </w:div>
    <w:div w:id="1380283806">
      <w:bodyDiv w:val="1"/>
      <w:marLeft w:val="0"/>
      <w:marRight w:val="0"/>
      <w:marTop w:val="0"/>
      <w:marBottom w:val="0"/>
      <w:divBdr>
        <w:top w:val="none" w:sz="0" w:space="0" w:color="auto"/>
        <w:left w:val="none" w:sz="0" w:space="0" w:color="auto"/>
        <w:bottom w:val="none" w:sz="0" w:space="0" w:color="auto"/>
        <w:right w:val="none" w:sz="0" w:space="0" w:color="auto"/>
      </w:divBdr>
    </w:div>
    <w:div w:id="1395273804">
      <w:bodyDiv w:val="1"/>
      <w:marLeft w:val="0"/>
      <w:marRight w:val="0"/>
      <w:marTop w:val="0"/>
      <w:marBottom w:val="0"/>
      <w:divBdr>
        <w:top w:val="none" w:sz="0" w:space="0" w:color="auto"/>
        <w:left w:val="none" w:sz="0" w:space="0" w:color="auto"/>
        <w:bottom w:val="none" w:sz="0" w:space="0" w:color="auto"/>
        <w:right w:val="none" w:sz="0" w:space="0" w:color="auto"/>
      </w:divBdr>
    </w:div>
    <w:div w:id="1606646184">
      <w:bodyDiv w:val="1"/>
      <w:marLeft w:val="0"/>
      <w:marRight w:val="0"/>
      <w:marTop w:val="0"/>
      <w:marBottom w:val="0"/>
      <w:divBdr>
        <w:top w:val="none" w:sz="0" w:space="0" w:color="auto"/>
        <w:left w:val="none" w:sz="0" w:space="0" w:color="auto"/>
        <w:bottom w:val="none" w:sz="0" w:space="0" w:color="auto"/>
        <w:right w:val="none" w:sz="0" w:space="0" w:color="auto"/>
      </w:divBdr>
    </w:div>
    <w:div w:id="1651596670">
      <w:bodyDiv w:val="1"/>
      <w:marLeft w:val="0"/>
      <w:marRight w:val="0"/>
      <w:marTop w:val="0"/>
      <w:marBottom w:val="0"/>
      <w:divBdr>
        <w:top w:val="none" w:sz="0" w:space="0" w:color="auto"/>
        <w:left w:val="none" w:sz="0" w:space="0" w:color="auto"/>
        <w:bottom w:val="none" w:sz="0" w:space="0" w:color="auto"/>
        <w:right w:val="none" w:sz="0" w:space="0" w:color="auto"/>
      </w:divBdr>
    </w:div>
    <w:div w:id="1666012663">
      <w:bodyDiv w:val="1"/>
      <w:marLeft w:val="0"/>
      <w:marRight w:val="0"/>
      <w:marTop w:val="0"/>
      <w:marBottom w:val="0"/>
      <w:divBdr>
        <w:top w:val="none" w:sz="0" w:space="0" w:color="auto"/>
        <w:left w:val="none" w:sz="0" w:space="0" w:color="auto"/>
        <w:bottom w:val="none" w:sz="0" w:space="0" w:color="auto"/>
        <w:right w:val="none" w:sz="0" w:space="0" w:color="auto"/>
      </w:divBdr>
    </w:div>
    <w:div w:id="1745683936">
      <w:bodyDiv w:val="1"/>
      <w:marLeft w:val="0"/>
      <w:marRight w:val="0"/>
      <w:marTop w:val="0"/>
      <w:marBottom w:val="0"/>
      <w:divBdr>
        <w:top w:val="none" w:sz="0" w:space="0" w:color="auto"/>
        <w:left w:val="none" w:sz="0" w:space="0" w:color="auto"/>
        <w:bottom w:val="none" w:sz="0" w:space="0" w:color="auto"/>
        <w:right w:val="none" w:sz="0" w:space="0" w:color="auto"/>
      </w:divBdr>
    </w:div>
    <w:div w:id="1753769516">
      <w:bodyDiv w:val="1"/>
      <w:marLeft w:val="0"/>
      <w:marRight w:val="0"/>
      <w:marTop w:val="0"/>
      <w:marBottom w:val="0"/>
      <w:divBdr>
        <w:top w:val="none" w:sz="0" w:space="0" w:color="auto"/>
        <w:left w:val="none" w:sz="0" w:space="0" w:color="auto"/>
        <w:bottom w:val="none" w:sz="0" w:space="0" w:color="auto"/>
        <w:right w:val="none" w:sz="0" w:space="0" w:color="auto"/>
      </w:divBdr>
    </w:div>
    <w:div w:id="1887065892">
      <w:bodyDiv w:val="1"/>
      <w:marLeft w:val="0"/>
      <w:marRight w:val="0"/>
      <w:marTop w:val="0"/>
      <w:marBottom w:val="0"/>
      <w:divBdr>
        <w:top w:val="none" w:sz="0" w:space="0" w:color="auto"/>
        <w:left w:val="none" w:sz="0" w:space="0" w:color="auto"/>
        <w:bottom w:val="none" w:sz="0" w:space="0" w:color="auto"/>
        <w:right w:val="none" w:sz="0" w:space="0" w:color="auto"/>
      </w:divBdr>
    </w:div>
    <w:div w:id="20916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0776F10546C499CD6C1F6C35C3E9E" ma:contentTypeVersion="" ma:contentTypeDescription="Een nieuw document maken." ma:contentTypeScope="" ma:versionID="5263a5c75e92ad76487f0e4045988868">
  <xsd:schema xmlns:xsd="http://www.w3.org/2001/XMLSchema" xmlns:xs="http://www.w3.org/2001/XMLSchema" xmlns:p="http://schemas.microsoft.com/office/2006/metadata/properties" xmlns:ns2="a7df5394-3fc7-411c-b80e-27b541acdf9e" xmlns:ns3="b1fbe6bc-579c-47af-b031-4320ec39a433" xmlns:ns4="9a9ec0f0-7796-43d0-ac1f-4c8c46ee0bd1" targetNamespace="http://schemas.microsoft.com/office/2006/metadata/properties" ma:root="true" ma:fieldsID="a29503adc5f0cbbc0a247e64f95ff3c1" ns2:_="" ns3:_="" ns4:_="">
    <xsd:import namespace="a7df5394-3fc7-411c-b80e-27b541acdf9e"/>
    <xsd:import namespace="b1fbe6bc-579c-47af-b031-4320ec39a433"/>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f5394-3fc7-411c-b80e-27b541acd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be6bc-579c-47af-b031-4320ec39a43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a7df5394-3fc7-411c-b80e-27b541acdf9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B88A6-A0A7-4F6E-B131-A7434BEDDE6D}">
  <ds:schemaRefs>
    <ds:schemaRef ds:uri="http://schemas.microsoft.com/sharepoint/v3/contenttype/forms"/>
  </ds:schemaRefs>
</ds:datastoreItem>
</file>

<file path=customXml/itemProps2.xml><?xml version="1.0" encoding="utf-8"?>
<ds:datastoreItem xmlns:ds="http://schemas.openxmlformats.org/officeDocument/2006/customXml" ds:itemID="{9A4C6534-5407-4778-B535-5B657A91A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f5394-3fc7-411c-b80e-27b541acdf9e"/>
    <ds:schemaRef ds:uri="b1fbe6bc-579c-47af-b031-4320ec39a433"/>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05C54-0451-436C-9A5F-7EBBE35E2016}">
  <ds:schemaRefs>
    <ds:schemaRef ds:uri="http://schemas.microsoft.com/office/2006/metadata/properties"/>
    <ds:schemaRef ds:uri="http://schemas.microsoft.com/office/infopath/2007/PartnerControls"/>
    <ds:schemaRef ds:uri="9a9ec0f0-7796-43d0-ac1f-4c8c46ee0bd1"/>
    <ds:schemaRef ds:uri="a7df5394-3fc7-411c-b80e-27b541acdf9e"/>
  </ds:schemaRefs>
</ds:datastoreItem>
</file>

<file path=customXml/itemProps4.xml><?xml version="1.0" encoding="utf-8"?>
<ds:datastoreItem xmlns:ds="http://schemas.openxmlformats.org/officeDocument/2006/customXml" ds:itemID="{E7FD0A61-2468-FC49-AB72-74168312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867</Words>
  <Characters>4774</Characters>
  <Application>Microsoft Office Word</Application>
  <DocSecurity>0</DocSecurity>
  <Lines>39</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Clarysse Matthieu</dc:creator>
  <cp:keywords/>
  <dc:description/>
  <cp:lastModifiedBy>Robert Käthe</cp:lastModifiedBy>
  <cp:revision>25</cp:revision>
  <dcterms:created xsi:type="dcterms:W3CDTF">2025-04-18T21:48:00Z</dcterms:created>
  <dcterms:modified xsi:type="dcterms:W3CDTF">2025-05-20T08:14:00Z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0x010100FFB0776F10546C499CD6C1F6C35C3E9E</vt:lpwstr>
  </property>
  <property fmtid="{D5CDD505-2E9C-101B-9397-08002B2CF9AE}" pid="3" name="MediaServiceImageTags">
    <vt:lpwstr/>
  </property>
  <property fmtid="{D5CDD505-2E9C-101B-9397-08002B2CF9AE}" pid="4" name="lcf76f155ced4ddcb4097134ff3c332f">
    <vt:lpwstr/>
  </property>
  <property fmtid="{D5CDD505-2E9C-101B-9397-08002B2CF9AE}" pid="5" name="ZG Thema">
    <vt:lpwstr>1;#Overlegfora|821297a2-f9b8-4a1a-b2e3-15e330834198</vt:lpwstr>
  </property>
  <property fmtid="{D5CDD505-2E9C-101B-9397-08002B2CF9AE}" pid="6" name="ZG_x0020_Subthema">
    <vt:lpwstr/>
  </property>
  <property fmtid="{D5CDD505-2E9C-101B-9397-08002B2CF9AE}" pid="7" name="ZG Subthema">
    <vt:lpwstr/>
  </property>
</Properties>
</file>